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BB7ACA" w14:textId="77777777" w:rsidR="00162C2B" w:rsidRDefault="00162C2B" w:rsidP="00162C2B">
      <w:pPr>
        <w:spacing w:line="240" w:lineRule="auto"/>
        <w:rPr>
          <w:ins w:id="0" w:author="Dinesh" w:date="2022-03-16T13:42:00Z"/>
          <w:rFonts w:ascii="Preeti" w:hAnsi="Preeti" w:cs="Kalimati"/>
          <w:b/>
          <w:bCs/>
          <w:sz w:val="36"/>
          <w:szCs w:val="36"/>
        </w:rPr>
      </w:pPr>
      <w:bookmarkStart w:id="1" w:name="_Toc44328350"/>
      <w:bookmarkStart w:id="2" w:name="_Hlk43899095"/>
      <w:ins w:id="3" w:author="Dinesh" w:date="2022-03-16T13:42:00Z">
        <w:r>
          <w:rPr>
            <w:rFonts w:ascii="Preeti" w:hAnsi="Preeti" w:cs="Kalimati" w:hint="cs"/>
            <w:b/>
            <w:bCs/>
            <w:noProof/>
            <w:sz w:val="36"/>
            <w:szCs w:val="36"/>
            <w:lang w:val="ne-NP"/>
          </w:rPr>
          <w:drawing>
            <wp:anchor distT="0" distB="0" distL="114300" distR="114300" simplePos="0" relativeHeight="251664384" behindDoc="0" locked="0" layoutInCell="1" allowOverlap="1" wp14:anchorId="2682B7C3" wp14:editId="13688F1F">
              <wp:simplePos x="0" y="0"/>
              <wp:positionH relativeFrom="column">
                <wp:posOffset>2629811</wp:posOffset>
              </wp:positionH>
              <wp:positionV relativeFrom="paragraph">
                <wp:posOffset>-233045</wp:posOffset>
              </wp:positionV>
              <wp:extent cx="1390650" cy="1165873"/>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90650" cy="1165873"/>
                      </a:xfrm>
                      <a:prstGeom prst="rect">
                        <a:avLst/>
                      </a:prstGeom>
                      <a:noFill/>
                      <a:ln>
                        <a:noFill/>
                      </a:ln>
                    </pic:spPr>
                  </pic:pic>
                </a:graphicData>
              </a:graphic>
              <wp14:sizeRelH relativeFrom="page">
                <wp14:pctWidth>0</wp14:pctWidth>
              </wp14:sizeRelH>
              <wp14:sizeRelV relativeFrom="page">
                <wp14:pctHeight>0</wp14:pctHeight>
              </wp14:sizeRelV>
            </wp:anchor>
          </w:drawing>
        </w:r>
      </w:ins>
    </w:p>
    <w:p w14:paraId="4E628E25" w14:textId="77777777" w:rsidR="00162C2B" w:rsidRDefault="00162C2B" w:rsidP="00162C2B">
      <w:pPr>
        <w:tabs>
          <w:tab w:val="left" w:pos="3435"/>
        </w:tabs>
        <w:spacing w:after="0" w:line="240" w:lineRule="auto"/>
        <w:rPr>
          <w:ins w:id="4" w:author="Dinesh" w:date="2022-03-16T13:42:00Z"/>
          <w:rFonts w:ascii="Preeti" w:hAnsi="Preeti" w:cs="Kalimati"/>
          <w:b/>
          <w:bCs/>
          <w:sz w:val="36"/>
          <w:szCs w:val="36"/>
        </w:rPr>
      </w:pPr>
      <w:ins w:id="5" w:author="Dinesh" w:date="2022-03-16T13:42:00Z">
        <w:r>
          <w:rPr>
            <w:rFonts w:ascii="Preeti" w:hAnsi="Preeti" w:cs="Kalimati"/>
            <w:b/>
            <w:bCs/>
            <w:sz w:val="36"/>
            <w:szCs w:val="36"/>
          </w:rPr>
          <w:tab/>
        </w:r>
      </w:ins>
    </w:p>
    <w:p w14:paraId="35F3F776" w14:textId="77777777" w:rsidR="00162C2B" w:rsidRPr="00B94FF0" w:rsidRDefault="00162C2B" w:rsidP="00162C2B">
      <w:pPr>
        <w:tabs>
          <w:tab w:val="left" w:pos="3435"/>
        </w:tabs>
        <w:spacing w:after="0" w:line="240" w:lineRule="auto"/>
        <w:rPr>
          <w:ins w:id="6" w:author="Dinesh" w:date="2022-03-16T13:42:00Z"/>
          <w:rFonts w:ascii="Preeti" w:hAnsi="Preeti" w:cs="Kalimati"/>
          <w:b/>
          <w:bCs/>
          <w:color w:val="FF0000"/>
          <w:sz w:val="36"/>
          <w:szCs w:val="36"/>
        </w:rPr>
      </w:pPr>
    </w:p>
    <w:p w14:paraId="13AEC37C" w14:textId="77777777" w:rsidR="00262953" w:rsidRDefault="00262953" w:rsidP="00162C2B">
      <w:pPr>
        <w:tabs>
          <w:tab w:val="left" w:pos="3435"/>
        </w:tabs>
        <w:spacing w:after="0" w:line="240" w:lineRule="auto"/>
        <w:jc w:val="center"/>
        <w:rPr>
          <w:ins w:id="7" w:author="Dinesh" w:date="2022-03-16T13:43:00Z"/>
          <w:rFonts w:ascii="Kokila" w:hAnsi="Kokila" w:cs="Kokila"/>
          <w:b/>
          <w:bCs/>
          <w:color w:val="FF0000"/>
          <w:sz w:val="66"/>
          <w:szCs w:val="66"/>
        </w:rPr>
      </w:pPr>
    </w:p>
    <w:p w14:paraId="6B69316C" w14:textId="4E1195DB" w:rsidR="00162C2B" w:rsidRPr="00B94FF0" w:rsidRDefault="00162C2B" w:rsidP="00162C2B">
      <w:pPr>
        <w:tabs>
          <w:tab w:val="left" w:pos="3435"/>
        </w:tabs>
        <w:spacing w:after="0" w:line="240" w:lineRule="auto"/>
        <w:jc w:val="center"/>
        <w:rPr>
          <w:ins w:id="8" w:author="Dinesh" w:date="2022-03-16T13:42:00Z"/>
          <w:rFonts w:ascii="Kokila" w:hAnsi="Kokila" w:cs="Kokila"/>
          <w:b/>
          <w:bCs/>
          <w:color w:val="FF0000"/>
          <w:sz w:val="66"/>
          <w:szCs w:val="66"/>
        </w:rPr>
      </w:pPr>
      <w:ins w:id="9" w:author="Dinesh" w:date="2022-03-16T13:42:00Z">
        <w:r w:rsidRPr="00B94FF0">
          <w:rPr>
            <w:rFonts w:ascii="Kokila" w:hAnsi="Kokila" w:cs="Kokila"/>
            <w:b/>
            <w:bCs/>
            <w:color w:val="FF0000"/>
            <w:sz w:val="66"/>
            <w:szCs w:val="66"/>
            <w:cs/>
          </w:rPr>
          <w:t>झिमरुक गाउँपालिका</w:t>
        </w:r>
      </w:ins>
    </w:p>
    <w:p w14:paraId="3D99E7FB" w14:textId="77777777" w:rsidR="00162C2B" w:rsidRDefault="00162C2B" w:rsidP="00162C2B">
      <w:pPr>
        <w:tabs>
          <w:tab w:val="left" w:pos="3435"/>
        </w:tabs>
        <w:spacing w:line="240" w:lineRule="auto"/>
        <w:rPr>
          <w:ins w:id="10" w:author="Dinesh" w:date="2022-03-16T13:42:00Z"/>
          <w:rFonts w:ascii="Preeti" w:hAnsi="Preeti" w:cs="Kalimati"/>
          <w:sz w:val="36"/>
          <w:szCs w:val="36"/>
        </w:rPr>
      </w:pPr>
      <w:ins w:id="11" w:author="Dinesh" w:date="2022-03-16T13:42:00Z">
        <w:r w:rsidRPr="009124E3">
          <w:rPr>
            <w:rFonts w:ascii="Preeti" w:hAnsi="Preeti" w:cs="Kalimati"/>
            <w:b/>
            <w:bCs/>
            <w:noProof/>
            <w:sz w:val="48"/>
            <w:szCs w:val="44"/>
          </w:rPr>
          <mc:AlternateContent>
            <mc:Choice Requires="wpg">
              <w:drawing>
                <wp:anchor distT="0" distB="0" distL="114300" distR="114300" simplePos="0" relativeHeight="251663360" behindDoc="0" locked="0" layoutInCell="1" allowOverlap="1" wp14:anchorId="7AD5EC0D" wp14:editId="1E883E46">
                  <wp:simplePos x="0" y="0"/>
                  <wp:positionH relativeFrom="column">
                    <wp:posOffset>2630063</wp:posOffset>
                  </wp:positionH>
                  <wp:positionV relativeFrom="paragraph">
                    <wp:posOffset>176122</wp:posOffset>
                  </wp:positionV>
                  <wp:extent cx="1152525" cy="4552950"/>
                  <wp:effectExtent l="38100" t="0" r="47625" b="38100"/>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52525" cy="4552950"/>
                            <a:chOff x="4900" y="3703"/>
                            <a:chExt cx="1384" cy="7682"/>
                          </a:xfrm>
                        </wpg:grpSpPr>
                        <wpg:grpSp>
                          <wpg:cNvPr id="10" name="Group 10"/>
                          <wpg:cNvGrpSpPr>
                            <a:grpSpLocks/>
                          </wpg:cNvGrpSpPr>
                          <wpg:grpSpPr bwMode="auto">
                            <a:xfrm>
                              <a:off x="4900" y="3703"/>
                              <a:ext cx="1384" cy="2955"/>
                              <a:chOff x="4900" y="3703"/>
                              <a:chExt cx="1384" cy="2955"/>
                            </a:xfrm>
                          </wpg:grpSpPr>
                          <wps:wsp>
                            <wps:cNvPr id="11" name="AutoShape 4"/>
                            <wps:cNvCnPr>
                              <a:cxnSpLocks noChangeShapeType="1"/>
                            </wps:cNvCnPr>
                            <wps:spPr bwMode="auto">
                              <a:xfrm>
                                <a:off x="4900" y="4226"/>
                                <a:ext cx="0" cy="1777"/>
                              </a:xfrm>
                              <a:prstGeom prst="straightConnector1">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wps:wsp>
                            <wps:cNvPr id="12" name="AutoShape 5"/>
                            <wps:cNvCnPr>
                              <a:cxnSpLocks noChangeShapeType="1"/>
                            </wps:cNvCnPr>
                            <wps:spPr bwMode="auto">
                              <a:xfrm>
                                <a:off x="5629" y="3703"/>
                                <a:ext cx="1" cy="2955"/>
                              </a:xfrm>
                              <a:prstGeom prst="straightConnector1">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wps:wsp>
                            <wps:cNvPr id="13" name="AutoShape 6"/>
                            <wps:cNvCnPr>
                              <a:cxnSpLocks noChangeShapeType="1"/>
                            </wps:cNvCnPr>
                            <wps:spPr bwMode="auto">
                              <a:xfrm>
                                <a:off x="6284" y="4226"/>
                                <a:ext cx="0" cy="1777"/>
                              </a:xfrm>
                              <a:prstGeom prst="straightConnector1">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wpg:grpSp>
                        <wpg:grpSp>
                          <wpg:cNvPr id="14" name="Group 14"/>
                          <wpg:cNvGrpSpPr>
                            <a:grpSpLocks/>
                          </wpg:cNvGrpSpPr>
                          <wpg:grpSpPr bwMode="auto">
                            <a:xfrm>
                              <a:off x="4900" y="8430"/>
                              <a:ext cx="1384" cy="2955"/>
                              <a:chOff x="4900" y="3703"/>
                              <a:chExt cx="1384" cy="2955"/>
                            </a:xfrm>
                          </wpg:grpSpPr>
                          <wps:wsp>
                            <wps:cNvPr id="15" name="AutoShape 8"/>
                            <wps:cNvCnPr>
                              <a:cxnSpLocks noChangeShapeType="1"/>
                            </wps:cNvCnPr>
                            <wps:spPr bwMode="auto">
                              <a:xfrm>
                                <a:off x="4900" y="4226"/>
                                <a:ext cx="0" cy="1777"/>
                              </a:xfrm>
                              <a:prstGeom prst="straightConnector1">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wps:wsp>
                            <wps:cNvPr id="16" name="AutoShape 9"/>
                            <wps:cNvCnPr>
                              <a:cxnSpLocks noChangeShapeType="1"/>
                            </wps:cNvCnPr>
                            <wps:spPr bwMode="auto">
                              <a:xfrm>
                                <a:off x="5629" y="3703"/>
                                <a:ext cx="1" cy="2955"/>
                              </a:xfrm>
                              <a:prstGeom prst="straightConnector1">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wps:wsp>
                            <wps:cNvPr id="17" name="AutoShape 10"/>
                            <wps:cNvCnPr>
                              <a:cxnSpLocks noChangeShapeType="1"/>
                            </wps:cNvCnPr>
                            <wps:spPr bwMode="auto">
                              <a:xfrm>
                                <a:off x="6284" y="4226"/>
                                <a:ext cx="0" cy="1777"/>
                              </a:xfrm>
                              <a:prstGeom prst="straightConnector1">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32CB4DD8" id="Group 9" o:spid="_x0000_s1026" style="position:absolute;margin-left:207.1pt;margin-top:13.85pt;width:90.75pt;height:358.5pt;z-index:251663360" coordorigin="4900,3703" coordsize="1384,76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">
                  <v:group id="Group 10" o:spid="_x0000_s1027" style="position:absolute;left:4900;top:3703;width:1384;height:2955" coordorigin="4900,3703" coordsize="1384,29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type id="_x0000_t32" coordsize="21600,21600" o:spt="32" o:oned="t" path="m,l21600,21600e" filled="f">
                      <v:path arrowok="t" fillok="f" o:connecttype="none"/>
                      <o:lock v:ext="edit" shapetype="t"/>
                    </v:shapetype>
                    <v:shape id="AutoShape 4" o:spid="_x0000_s1028" type="#_x0000_t32" style="position:absolute;left:4900;top:4226;width:0;height:177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" strokeweight="6pt"/>
                    <v:shape id="AutoShape 5" o:spid="_x0000_s1029" type="#_x0000_t32" style="position:absolute;left:5629;top:3703;width:1;height:295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" strokeweight="6pt"/>
                    <v:shape id="AutoShape 6" o:spid="_x0000_s1030" type="#_x0000_t32" style="position:absolute;left:6284;top:4226;width:0;height:177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" strokeweight="6pt"/>
                  </v:group>
                  <v:group id="Group 14" o:spid="_x0000_s1031" style="position:absolute;left:4900;top:8430;width:1384;height:2955" coordorigin="4900,3703" coordsize="1384,29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AutoShape 8" o:spid="_x0000_s1032" type="#_x0000_t32" style="position:absolute;left:4900;top:4226;width:0;height:177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" strokeweight="6pt"/>
                    <v:shape id="AutoShape 9" o:spid="_x0000_s1033" type="#_x0000_t32" style="position:absolute;left:5629;top:3703;width:1;height:295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" strokeweight="6pt"/>
                    <v:shape id="AutoShape 10" o:spid="_x0000_s1034" type="#_x0000_t32" style="position:absolute;left:6284;top:4226;width:0;height:177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" strokeweight="6pt"/>
                  </v:group>
                </v:group>
              </w:pict>
            </mc:Fallback>
          </mc:AlternateContent>
        </w:r>
        <w:r>
          <w:rPr>
            <w:rFonts w:ascii="Preeti" w:hAnsi="Preeti" w:cs="Kalimati"/>
            <w:sz w:val="36"/>
            <w:szCs w:val="36"/>
          </w:rPr>
          <w:tab/>
        </w:r>
      </w:ins>
    </w:p>
    <w:p w14:paraId="546569D0" w14:textId="77777777" w:rsidR="00162C2B" w:rsidRPr="00F873C6" w:rsidRDefault="00162C2B" w:rsidP="00162C2B">
      <w:pPr>
        <w:spacing w:line="240" w:lineRule="auto"/>
        <w:rPr>
          <w:ins w:id="12" w:author="Dinesh" w:date="2022-03-16T13:42:00Z"/>
          <w:rFonts w:ascii="Preeti" w:hAnsi="Preeti" w:cs="Kalimati"/>
          <w:sz w:val="36"/>
          <w:szCs w:val="36"/>
        </w:rPr>
      </w:pPr>
    </w:p>
    <w:p w14:paraId="51994467" w14:textId="77777777" w:rsidR="00162C2B" w:rsidRPr="00F873C6" w:rsidRDefault="00162C2B" w:rsidP="00162C2B">
      <w:pPr>
        <w:spacing w:line="240" w:lineRule="auto"/>
        <w:rPr>
          <w:ins w:id="13" w:author="Dinesh" w:date="2022-03-16T13:42:00Z"/>
          <w:rFonts w:ascii="Preeti" w:hAnsi="Preeti" w:cs="Kalimati"/>
          <w:sz w:val="36"/>
          <w:szCs w:val="36"/>
        </w:rPr>
      </w:pPr>
    </w:p>
    <w:p w14:paraId="7FE1F636" w14:textId="77777777" w:rsidR="00162C2B" w:rsidRDefault="00162C2B" w:rsidP="00162C2B">
      <w:pPr>
        <w:spacing w:line="240" w:lineRule="auto"/>
        <w:jc w:val="center"/>
        <w:rPr>
          <w:ins w:id="14" w:author="Dinesh" w:date="2022-03-16T13:42:00Z"/>
          <w:rFonts w:ascii="Preeti" w:hAnsi="Preeti" w:cs="Kalimati"/>
          <w:sz w:val="36"/>
          <w:szCs w:val="36"/>
        </w:rPr>
      </w:pPr>
    </w:p>
    <w:p w14:paraId="1AAF6ACF" w14:textId="77777777" w:rsidR="00162C2B" w:rsidRPr="00B94FF0" w:rsidRDefault="00162C2B" w:rsidP="00162C2B">
      <w:pPr>
        <w:spacing w:line="240" w:lineRule="auto"/>
        <w:jc w:val="center"/>
        <w:rPr>
          <w:ins w:id="15" w:author="Dinesh" w:date="2022-03-16T13:42:00Z"/>
          <w:rFonts w:ascii="Preeti" w:hAnsi="Preeti" w:cs="Kalimati"/>
          <w:b/>
          <w:bCs/>
          <w:sz w:val="38"/>
          <w:szCs w:val="38"/>
        </w:rPr>
      </w:pPr>
    </w:p>
    <w:p w14:paraId="3E28F3D1" w14:textId="77777777" w:rsidR="00162C2B" w:rsidRDefault="00162C2B" w:rsidP="00162C2B">
      <w:pPr>
        <w:tabs>
          <w:tab w:val="left" w:pos="900"/>
          <w:tab w:val="left" w:pos="1440"/>
          <w:tab w:val="left" w:pos="2160"/>
        </w:tabs>
        <w:spacing w:after="120" w:line="240" w:lineRule="auto"/>
        <w:jc w:val="center"/>
        <w:rPr>
          <w:ins w:id="16" w:author="Dinesh" w:date="2022-03-16T13:42:00Z"/>
          <w:rFonts w:ascii="Kokila" w:hAnsi="Kokila" w:cs="Kokila"/>
          <w:b/>
          <w:bCs/>
          <w:sz w:val="34"/>
          <w:szCs w:val="34"/>
        </w:rPr>
      </w:pPr>
    </w:p>
    <w:p w14:paraId="5B32BA59" w14:textId="092CD4B5" w:rsidR="00162C2B" w:rsidRPr="008523BC" w:rsidRDefault="00162C2B" w:rsidP="00162C2B">
      <w:pPr>
        <w:pStyle w:val="Heading1"/>
        <w:numPr>
          <w:ilvl w:val="0"/>
          <w:numId w:val="0"/>
        </w:numPr>
        <w:jc w:val="center"/>
        <w:rPr>
          <w:moveTo w:id="17" w:author="Dinesh" w:date="2022-03-16T13:42:00Z"/>
          <w:rFonts w:asciiTheme="minorHAnsi" w:eastAsiaTheme="minorHAnsi" w:hAnsiTheme="minorHAnsi" w:cs="Kalimati"/>
          <w:color w:val="auto"/>
          <w:sz w:val="32"/>
          <w:szCs w:val="32"/>
        </w:rPr>
      </w:pPr>
      <w:moveToRangeStart w:id="18" w:author="Dinesh" w:date="2022-03-16T13:42:00Z" w:name="move98330577"/>
      <w:moveTo w:id="19" w:author="Dinesh" w:date="2022-03-16T13:42:00Z">
        <w:r w:rsidRPr="008523BC">
          <w:rPr>
            <w:rFonts w:asciiTheme="minorHAnsi" w:eastAsiaTheme="minorHAnsi" w:hAnsiTheme="minorHAnsi" w:cs="Kalimati" w:hint="cs"/>
            <w:color w:val="auto"/>
            <w:sz w:val="32"/>
            <w:szCs w:val="32"/>
            <w:cs/>
          </w:rPr>
          <w:t>झिमरुक गाउँपालिकाको कार्य</w:t>
        </w:r>
      </w:moveTo>
      <w:ins w:id="20" w:author="Dinesh" w:date="2022-03-16T13:44:00Z">
        <w:r w:rsidR="00800B60">
          <w:rPr>
            <w:rFonts w:asciiTheme="minorHAnsi" w:eastAsiaTheme="minorHAnsi" w:hAnsiTheme="minorHAnsi" w:cs="Kalimati" w:hint="cs"/>
            <w:color w:val="auto"/>
            <w:sz w:val="32"/>
            <w:szCs w:val="32"/>
            <w:cs/>
          </w:rPr>
          <w:t xml:space="preserve"> </w:t>
        </w:r>
        <w:proofErr w:type="spellStart"/>
        <w:r w:rsidR="00800B60" w:rsidRPr="00B67A68">
          <w:rPr>
            <w:rFonts w:asciiTheme="minorHAnsi" w:eastAsiaTheme="minorHAnsi" w:hAnsiTheme="minorHAnsi" w:cs="Kalimati" w:hint="cs"/>
            <w:color w:val="auto"/>
            <w:sz w:val="32"/>
            <w:szCs w:val="32"/>
            <w:cs/>
          </w:rPr>
          <w:t>सञ्‍चालन</w:t>
        </w:r>
      </w:ins>
      <w:proofErr w:type="spellEnd"/>
      <w:moveTo w:id="21" w:author="Dinesh" w:date="2022-03-16T13:42:00Z">
        <w:del w:id="22" w:author="Dinesh" w:date="2022-03-16T13:44:00Z">
          <w:r w:rsidRPr="008523BC" w:rsidDel="00800B60">
            <w:rPr>
              <w:rFonts w:asciiTheme="minorHAnsi" w:eastAsiaTheme="minorHAnsi" w:hAnsiTheme="minorHAnsi" w:cs="Kalimati" w:hint="cs"/>
              <w:color w:val="auto"/>
              <w:sz w:val="32"/>
              <w:szCs w:val="32"/>
              <w:cs/>
            </w:rPr>
            <w:delText xml:space="preserve">संचालन </w:delText>
          </w:r>
        </w:del>
      </w:moveTo>
      <w:ins w:id="23" w:author="Dinesh" w:date="2022-03-16T13:44:00Z">
        <w:r w:rsidR="00800B60">
          <w:rPr>
            <w:rFonts w:asciiTheme="minorHAnsi" w:eastAsiaTheme="minorHAnsi" w:hAnsiTheme="minorHAnsi" w:cs="Kalimati" w:hint="cs"/>
            <w:color w:val="auto"/>
            <w:sz w:val="32"/>
            <w:szCs w:val="32"/>
            <w:cs/>
          </w:rPr>
          <w:t xml:space="preserve"> </w:t>
        </w:r>
      </w:ins>
      <w:moveTo w:id="24" w:author="Dinesh" w:date="2022-03-16T13:42:00Z">
        <w:r w:rsidRPr="008523BC">
          <w:rPr>
            <w:rFonts w:asciiTheme="minorHAnsi" w:eastAsiaTheme="minorHAnsi" w:hAnsiTheme="minorHAnsi" w:cs="Kalimati" w:hint="cs"/>
            <w:color w:val="auto"/>
            <w:sz w:val="32"/>
            <w:szCs w:val="32"/>
            <w:cs/>
          </w:rPr>
          <w:t>निर्देशिका</w:t>
        </w:r>
        <w:r w:rsidRPr="008523BC">
          <w:rPr>
            <w:rFonts w:asciiTheme="minorHAnsi" w:eastAsiaTheme="minorHAnsi" w:hAnsiTheme="minorHAnsi" w:cs="Kalimati"/>
            <w:color w:val="auto"/>
            <w:sz w:val="32"/>
            <w:szCs w:val="32"/>
          </w:rPr>
          <w:t xml:space="preserve">, </w:t>
        </w:r>
        <w:r w:rsidRPr="008523BC">
          <w:rPr>
            <w:rFonts w:asciiTheme="minorHAnsi" w:eastAsiaTheme="minorHAnsi" w:hAnsiTheme="minorHAnsi" w:cs="Kalimati" w:hint="cs"/>
            <w:color w:val="auto"/>
            <w:sz w:val="32"/>
            <w:szCs w:val="32"/>
            <w:cs/>
          </w:rPr>
          <w:t>2078</w:t>
        </w:r>
      </w:moveTo>
    </w:p>
    <w:moveToRangeEnd w:id="18"/>
    <w:p w14:paraId="02D34AD5" w14:textId="77777777" w:rsidR="00162C2B" w:rsidRDefault="00162C2B" w:rsidP="00162C2B">
      <w:pPr>
        <w:spacing w:line="240" w:lineRule="auto"/>
        <w:rPr>
          <w:ins w:id="25" w:author="Dinesh" w:date="2022-03-16T13:42:00Z"/>
          <w:rFonts w:ascii="Preeti" w:hAnsi="Preeti" w:cs="Kalimati"/>
          <w:sz w:val="36"/>
          <w:szCs w:val="36"/>
        </w:rPr>
      </w:pPr>
    </w:p>
    <w:p w14:paraId="7EEA8AE4" w14:textId="77777777" w:rsidR="00162C2B" w:rsidRPr="00F873C6" w:rsidRDefault="00162C2B" w:rsidP="00162C2B">
      <w:pPr>
        <w:spacing w:line="240" w:lineRule="auto"/>
        <w:rPr>
          <w:ins w:id="26" w:author="Dinesh" w:date="2022-03-16T13:42:00Z"/>
          <w:rFonts w:ascii="Preeti" w:hAnsi="Preeti" w:cs="Kalimati"/>
          <w:sz w:val="36"/>
          <w:szCs w:val="36"/>
        </w:rPr>
      </w:pPr>
    </w:p>
    <w:p w14:paraId="06DF51E8" w14:textId="77777777" w:rsidR="00162C2B" w:rsidRPr="00F873C6" w:rsidRDefault="00162C2B" w:rsidP="00162C2B">
      <w:pPr>
        <w:spacing w:line="240" w:lineRule="auto"/>
        <w:rPr>
          <w:ins w:id="27" w:author="Dinesh" w:date="2022-03-16T13:42:00Z"/>
          <w:rFonts w:ascii="Preeti" w:hAnsi="Preeti" w:cs="Kalimati"/>
          <w:sz w:val="36"/>
          <w:szCs w:val="36"/>
        </w:rPr>
      </w:pPr>
    </w:p>
    <w:p w14:paraId="4055EC40" w14:textId="77777777" w:rsidR="00162C2B" w:rsidRDefault="00162C2B" w:rsidP="00162C2B">
      <w:pPr>
        <w:spacing w:line="240" w:lineRule="auto"/>
        <w:jc w:val="center"/>
        <w:rPr>
          <w:ins w:id="28" w:author="Dinesh" w:date="2022-03-16T13:42:00Z"/>
          <w:rFonts w:ascii="Kokila" w:hAnsi="Kokila" w:cs="Kokila"/>
          <w:b/>
          <w:bCs/>
          <w:sz w:val="52"/>
          <w:szCs w:val="52"/>
        </w:rPr>
      </w:pPr>
    </w:p>
    <w:p w14:paraId="3B552B37" w14:textId="77777777" w:rsidR="00162C2B" w:rsidRDefault="00162C2B" w:rsidP="00162C2B">
      <w:pPr>
        <w:tabs>
          <w:tab w:val="left" w:pos="540"/>
        </w:tabs>
        <w:spacing w:after="0" w:line="240" w:lineRule="auto"/>
        <w:rPr>
          <w:ins w:id="29" w:author="Dinesh" w:date="2022-03-16T13:42:00Z"/>
          <w:rFonts w:ascii="Preeti" w:hAnsi="Preeti" w:cs="Kalimati"/>
          <w:b/>
          <w:bCs/>
          <w:sz w:val="24"/>
          <w:szCs w:val="24"/>
        </w:rPr>
      </w:pPr>
    </w:p>
    <w:p w14:paraId="4D67C043" w14:textId="77777777" w:rsidR="00162C2B" w:rsidRDefault="00162C2B" w:rsidP="00162C2B">
      <w:pPr>
        <w:tabs>
          <w:tab w:val="left" w:pos="540"/>
        </w:tabs>
        <w:spacing w:after="0" w:line="240" w:lineRule="auto"/>
        <w:jc w:val="center"/>
        <w:rPr>
          <w:ins w:id="30" w:author="Dinesh" w:date="2022-03-16T13:42:00Z"/>
          <w:rFonts w:ascii="Kokila" w:hAnsi="Kokila" w:cs="Kokila"/>
          <w:b/>
          <w:bCs/>
          <w:color w:val="FF0000"/>
          <w:sz w:val="40"/>
          <w:szCs w:val="40"/>
        </w:rPr>
      </w:pPr>
    </w:p>
    <w:p w14:paraId="204797AB" w14:textId="77777777" w:rsidR="00162C2B" w:rsidRDefault="00162C2B" w:rsidP="00162C2B">
      <w:pPr>
        <w:tabs>
          <w:tab w:val="left" w:pos="540"/>
        </w:tabs>
        <w:spacing w:after="0" w:line="240" w:lineRule="auto"/>
        <w:jc w:val="center"/>
        <w:rPr>
          <w:ins w:id="31" w:author="Dinesh" w:date="2022-03-16T13:42:00Z"/>
          <w:rFonts w:ascii="Kokila" w:hAnsi="Kokila" w:cs="Kokila"/>
          <w:b/>
          <w:bCs/>
          <w:color w:val="FF0000"/>
          <w:sz w:val="40"/>
          <w:szCs w:val="40"/>
        </w:rPr>
      </w:pPr>
    </w:p>
    <w:p w14:paraId="75923FFA" w14:textId="77777777" w:rsidR="00162C2B" w:rsidRDefault="00162C2B" w:rsidP="00162C2B">
      <w:pPr>
        <w:tabs>
          <w:tab w:val="left" w:pos="540"/>
        </w:tabs>
        <w:spacing w:after="0" w:line="240" w:lineRule="auto"/>
        <w:jc w:val="center"/>
        <w:rPr>
          <w:ins w:id="32" w:author="Dinesh" w:date="2022-03-16T13:42:00Z"/>
          <w:rFonts w:ascii="Kokila" w:hAnsi="Kokila" w:cs="Kokila"/>
          <w:b/>
          <w:bCs/>
          <w:color w:val="FF0000"/>
          <w:sz w:val="40"/>
          <w:szCs w:val="40"/>
        </w:rPr>
      </w:pPr>
    </w:p>
    <w:p w14:paraId="06AD5741" w14:textId="77777777" w:rsidR="00162C2B" w:rsidRDefault="00162C2B" w:rsidP="00162C2B">
      <w:pPr>
        <w:tabs>
          <w:tab w:val="left" w:pos="540"/>
        </w:tabs>
        <w:spacing w:after="0" w:line="240" w:lineRule="auto"/>
        <w:jc w:val="center"/>
        <w:rPr>
          <w:ins w:id="33" w:author="Dinesh" w:date="2022-03-16T13:42:00Z"/>
          <w:rFonts w:ascii="Kokila" w:hAnsi="Kokila" w:cs="Kokila"/>
          <w:b/>
          <w:bCs/>
          <w:color w:val="FF0000"/>
          <w:sz w:val="40"/>
          <w:szCs w:val="40"/>
        </w:rPr>
      </w:pPr>
    </w:p>
    <w:p w14:paraId="42F90EC9" w14:textId="77777777" w:rsidR="00162C2B" w:rsidRPr="00746549" w:rsidRDefault="00162C2B" w:rsidP="00162C2B">
      <w:pPr>
        <w:tabs>
          <w:tab w:val="left" w:pos="540"/>
        </w:tabs>
        <w:spacing w:after="0" w:line="240" w:lineRule="auto"/>
        <w:jc w:val="center"/>
        <w:rPr>
          <w:ins w:id="34" w:author="Dinesh" w:date="2022-03-16T13:42:00Z"/>
          <w:rFonts w:ascii="Kokila" w:hAnsi="Kokila" w:cs="Kokila"/>
          <w:b/>
          <w:bCs/>
          <w:color w:val="FF0000"/>
          <w:sz w:val="40"/>
          <w:szCs w:val="40"/>
        </w:rPr>
      </w:pPr>
      <w:ins w:id="35" w:author="Dinesh" w:date="2022-03-16T13:42:00Z">
        <w:r w:rsidRPr="00746549">
          <w:rPr>
            <w:rFonts w:ascii="Kokila" w:hAnsi="Kokila" w:cs="Kokila"/>
            <w:b/>
            <w:bCs/>
            <w:color w:val="FF0000"/>
            <w:sz w:val="40"/>
            <w:szCs w:val="40"/>
            <w:cs/>
          </w:rPr>
          <w:t>झिमरुक गाउँपालिका</w:t>
        </w:r>
      </w:ins>
    </w:p>
    <w:p w14:paraId="67B91B5F" w14:textId="77777777" w:rsidR="00162C2B" w:rsidRPr="00746549" w:rsidRDefault="00162C2B" w:rsidP="00162C2B">
      <w:pPr>
        <w:tabs>
          <w:tab w:val="left" w:pos="540"/>
        </w:tabs>
        <w:spacing w:after="0" w:line="240" w:lineRule="auto"/>
        <w:ind w:left="540" w:hanging="540"/>
        <w:jc w:val="center"/>
        <w:rPr>
          <w:ins w:id="36" w:author="Dinesh" w:date="2022-03-16T13:42:00Z"/>
          <w:rFonts w:ascii="Kokila" w:hAnsi="Kokila" w:cs="Kokila"/>
          <w:b/>
          <w:bCs/>
          <w:color w:val="FF0000"/>
          <w:sz w:val="40"/>
          <w:szCs w:val="40"/>
        </w:rPr>
      </w:pPr>
      <w:ins w:id="37" w:author="Dinesh" w:date="2022-03-16T13:42:00Z">
        <w:r w:rsidRPr="00746549">
          <w:rPr>
            <w:rFonts w:ascii="Kokila" w:hAnsi="Kokila" w:cs="Kokila"/>
            <w:b/>
            <w:bCs/>
            <w:color w:val="FF0000"/>
            <w:sz w:val="40"/>
            <w:szCs w:val="40"/>
            <w:cs/>
          </w:rPr>
          <w:t>गाउँ कार्यपालिकाको कार्यालय</w:t>
        </w:r>
      </w:ins>
    </w:p>
    <w:p w14:paraId="435BE9FF" w14:textId="171AF802" w:rsidR="00162C2B" w:rsidRPr="00746549" w:rsidRDefault="00162C2B" w:rsidP="00162C2B">
      <w:pPr>
        <w:tabs>
          <w:tab w:val="left" w:pos="540"/>
        </w:tabs>
        <w:spacing w:after="0" w:line="240" w:lineRule="auto"/>
        <w:ind w:left="540" w:hanging="540"/>
        <w:jc w:val="center"/>
        <w:rPr>
          <w:ins w:id="38" w:author="Dinesh" w:date="2022-03-16T13:42:00Z"/>
          <w:rFonts w:ascii="Kokila" w:hAnsi="Kokila" w:cs="Kokila"/>
          <w:b/>
          <w:bCs/>
          <w:color w:val="FF0000"/>
          <w:sz w:val="40"/>
          <w:szCs w:val="40"/>
        </w:rPr>
      </w:pPr>
      <w:ins w:id="39" w:author="Dinesh" w:date="2022-03-16T13:42:00Z">
        <w:r w:rsidRPr="00746549">
          <w:rPr>
            <w:rFonts w:ascii="Kokila" w:hAnsi="Kokila" w:cs="Kokila"/>
            <w:b/>
            <w:bCs/>
            <w:color w:val="FF0000"/>
            <w:sz w:val="40"/>
            <w:szCs w:val="40"/>
            <w:cs/>
          </w:rPr>
          <w:t>भ्यागुते,</w:t>
        </w:r>
      </w:ins>
      <w:ins w:id="40" w:author="Dinesh" w:date="2022-03-16T13:43:00Z">
        <w:r w:rsidR="00262953">
          <w:rPr>
            <w:rFonts w:ascii="Kokila" w:hAnsi="Kokila" w:cs="Kokila" w:hint="cs"/>
            <w:b/>
            <w:bCs/>
            <w:color w:val="FF0000"/>
            <w:sz w:val="40"/>
            <w:szCs w:val="40"/>
            <w:cs/>
          </w:rPr>
          <w:t xml:space="preserve"> </w:t>
        </w:r>
      </w:ins>
      <w:ins w:id="41" w:author="Dinesh" w:date="2022-03-16T13:42:00Z">
        <w:r w:rsidRPr="00746549">
          <w:rPr>
            <w:rFonts w:ascii="Kokila" w:hAnsi="Kokila" w:cs="Kokila"/>
            <w:b/>
            <w:bCs/>
            <w:color w:val="FF0000"/>
            <w:sz w:val="40"/>
            <w:szCs w:val="40"/>
            <w:cs/>
          </w:rPr>
          <w:t>प्यूठान</w:t>
        </w:r>
      </w:ins>
    </w:p>
    <w:p w14:paraId="577EE1CD" w14:textId="1F100314" w:rsidR="00162C2B" w:rsidRDefault="00262953" w:rsidP="00162C2B">
      <w:pPr>
        <w:jc w:val="center"/>
        <w:rPr>
          <w:ins w:id="42" w:author="Dinesh" w:date="2022-03-16T13:43:00Z"/>
          <w:rFonts w:ascii="Kokila" w:hAnsi="Kokila" w:cs="Kokila" w:hint="cs"/>
          <w:b/>
          <w:bCs/>
          <w:color w:val="FF0000"/>
          <w:sz w:val="40"/>
          <w:szCs w:val="40"/>
          <w:cs/>
        </w:rPr>
        <w:sectPr w:rsidR="00162C2B" w:rsidSect="008368D4">
          <w:footerReference w:type="default" r:id="rId9"/>
          <w:pgSz w:w="12240" w:h="15840"/>
          <w:pgMar w:top="1077" w:right="737" w:bottom="1077" w:left="1191" w:header="720" w:footer="720" w:gutter="0"/>
          <w:cols w:space="720"/>
          <w:docGrid w:linePitch="360"/>
        </w:sectPr>
        <w:pPrChange w:id="53" w:author="Dinesh" w:date="2022-03-16T13:43:00Z">
          <w:pPr/>
        </w:pPrChange>
      </w:pPr>
      <w:ins w:id="54" w:author="Dinesh" w:date="2022-03-16T13:43:00Z">
        <w:r>
          <w:rPr>
            <w:rFonts w:ascii="Kokila" w:hAnsi="Kokila" w:cs="Kokila" w:hint="cs"/>
            <w:b/>
            <w:bCs/>
            <w:color w:val="FF0000"/>
            <w:sz w:val="40"/>
            <w:szCs w:val="40"/>
            <w:cs/>
          </w:rPr>
          <w:t>लुम्बिनी</w:t>
        </w:r>
      </w:ins>
      <w:ins w:id="55" w:author="Dinesh" w:date="2022-03-16T13:42:00Z">
        <w:r w:rsidR="00162C2B" w:rsidRPr="00746549">
          <w:rPr>
            <w:rFonts w:ascii="Kokila" w:hAnsi="Kokila" w:cs="Kokila"/>
            <w:b/>
            <w:bCs/>
            <w:color w:val="FF0000"/>
            <w:sz w:val="40"/>
            <w:szCs w:val="40"/>
            <w:cs/>
          </w:rPr>
          <w:t xml:space="preserve"> प्रदेश,</w:t>
        </w:r>
      </w:ins>
      <w:ins w:id="56" w:author="Dinesh" w:date="2022-03-16T13:43:00Z">
        <w:r>
          <w:rPr>
            <w:rFonts w:ascii="Kokila" w:hAnsi="Kokila" w:cs="Kokila" w:hint="cs"/>
            <w:b/>
            <w:bCs/>
            <w:color w:val="FF0000"/>
            <w:sz w:val="40"/>
            <w:szCs w:val="40"/>
            <w:cs/>
          </w:rPr>
          <w:t xml:space="preserve"> </w:t>
        </w:r>
      </w:ins>
      <w:ins w:id="57" w:author="Dinesh" w:date="2022-03-16T13:42:00Z">
        <w:r w:rsidR="00162C2B" w:rsidRPr="00746549">
          <w:rPr>
            <w:rFonts w:ascii="Kokila" w:hAnsi="Kokila" w:cs="Kokila"/>
            <w:b/>
            <w:bCs/>
            <w:color w:val="FF0000"/>
            <w:sz w:val="40"/>
            <w:szCs w:val="40"/>
            <w:cs/>
          </w:rPr>
          <w:t>नेपाल</w:t>
        </w:r>
      </w:ins>
      <w:bookmarkEnd w:id="2"/>
    </w:p>
    <w:p w14:paraId="15D64F27" w14:textId="5B994DEA" w:rsidR="002D18AD" w:rsidRPr="00162C2B" w:rsidDel="00162C2B" w:rsidRDefault="002D18AD" w:rsidP="00162C2B">
      <w:pPr>
        <w:tabs>
          <w:tab w:val="left" w:pos="540"/>
        </w:tabs>
        <w:spacing w:after="0" w:line="240" w:lineRule="auto"/>
        <w:ind w:left="540" w:hanging="540"/>
        <w:jc w:val="center"/>
        <w:rPr>
          <w:del w:id="58" w:author="Dinesh" w:date="2022-03-16T13:42:00Z"/>
          <w:rFonts w:ascii="Kokila" w:hAnsi="Kokila" w:cs="Kokila"/>
          <w:b/>
          <w:bCs/>
          <w:color w:val="FF0000"/>
          <w:sz w:val="40"/>
          <w:szCs w:val="40"/>
          <w:rPrChange w:id="59" w:author="Dinesh" w:date="2022-03-16T13:42:00Z">
            <w:rPr>
              <w:del w:id="60" w:author="Dinesh" w:date="2022-03-16T13:42:00Z"/>
              <w:rFonts w:asciiTheme="minorHAnsi" w:eastAsiaTheme="minorHAnsi" w:hAnsiTheme="minorHAnsi" w:cs="Kalimati"/>
              <w:color w:val="auto"/>
              <w:sz w:val="22"/>
              <w:szCs w:val="22"/>
            </w:rPr>
          </w:rPrChange>
        </w:rPr>
        <w:pPrChange w:id="61" w:author="Dinesh" w:date="2022-03-16T13:42:00Z">
          <w:pPr>
            <w:pStyle w:val="Heading1"/>
            <w:numPr>
              <w:numId w:val="0"/>
            </w:numPr>
            <w:jc w:val="center"/>
          </w:pPr>
        </w:pPrChange>
      </w:pPr>
      <w:del w:id="62" w:author="Dinesh" w:date="2022-03-16T13:42:00Z">
        <w:r w:rsidRPr="008523BC" w:rsidDel="00162C2B">
          <w:rPr>
            <w:rFonts w:cs="Kalimati"/>
            <w:noProof/>
          </w:rPr>
          <w:lastRenderedPageBreak/>
          <w:drawing>
            <wp:inline distT="0" distB="0" distL="0" distR="0" wp14:anchorId="30E04FEA" wp14:editId="3D55BCA7">
              <wp:extent cx="1174569" cy="983772"/>
              <wp:effectExtent l="0" t="0" r="6985" b="6985"/>
              <wp:docPr id="1" name="Picture 1" descr="नेपालको निशान छाप - Office of the Prime Minister and Council of Minist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नेपालको निशान छाप - Office of the Prime Minister and Council of Minister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82688" cy="990573"/>
                      </a:xfrm>
                      <a:prstGeom prst="rect">
                        <a:avLst/>
                      </a:prstGeom>
                      <a:noFill/>
                      <a:ln>
                        <a:noFill/>
                      </a:ln>
                    </pic:spPr>
                  </pic:pic>
                </a:graphicData>
              </a:graphic>
            </wp:inline>
          </w:drawing>
        </w:r>
      </w:del>
    </w:p>
    <w:p w14:paraId="7F603A04" w14:textId="6CCD2D19" w:rsidR="002D18AD" w:rsidRPr="008523BC" w:rsidDel="00162C2B" w:rsidRDefault="002D18AD" w:rsidP="00162C2B">
      <w:pPr>
        <w:rPr>
          <w:del w:id="63" w:author="Dinesh" w:date="2022-03-16T13:42:00Z"/>
          <w:rFonts w:cs="Kalimati"/>
          <w:szCs w:val="22"/>
        </w:rPr>
        <w:pPrChange w:id="64" w:author="Dinesh" w:date="2022-03-16T13:42:00Z">
          <w:pPr>
            <w:pStyle w:val="Heading1"/>
            <w:numPr>
              <w:numId w:val="0"/>
            </w:numPr>
            <w:jc w:val="center"/>
          </w:pPr>
        </w:pPrChange>
      </w:pPr>
    </w:p>
    <w:p w14:paraId="4700FFA5" w14:textId="638CB706" w:rsidR="002D18AD" w:rsidRPr="008523BC" w:rsidDel="00162C2B" w:rsidRDefault="002D18AD" w:rsidP="00162C2B">
      <w:pPr>
        <w:rPr>
          <w:del w:id="65" w:author="Dinesh" w:date="2022-03-16T13:42:00Z"/>
          <w:moveFrom w:id="66" w:author="Dinesh" w:date="2022-03-16T13:42:00Z"/>
          <w:rFonts w:cs="Kalimati"/>
          <w:sz w:val="32"/>
          <w:szCs w:val="32"/>
        </w:rPr>
        <w:pPrChange w:id="67" w:author="Dinesh" w:date="2022-03-16T13:42:00Z">
          <w:pPr>
            <w:pStyle w:val="Heading1"/>
            <w:numPr>
              <w:numId w:val="0"/>
            </w:numPr>
            <w:jc w:val="center"/>
          </w:pPr>
        </w:pPrChange>
      </w:pPr>
      <w:moveFromRangeStart w:id="68" w:author="Dinesh" w:date="2022-03-16T13:42:00Z" w:name="move98330577"/>
      <w:moveFrom w:id="69" w:author="Dinesh" w:date="2022-03-16T13:42:00Z">
        <w:del w:id="70" w:author="Dinesh" w:date="2022-03-16T13:42:00Z">
          <w:r w:rsidRPr="008523BC" w:rsidDel="00162C2B">
            <w:rPr>
              <w:rFonts w:cs="Kalimati" w:hint="cs"/>
              <w:sz w:val="32"/>
              <w:szCs w:val="32"/>
              <w:cs/>
            </w:rPr>
            <w:delText>झिमरुक गाउँपालिकाको कार्यसंचालन निर्देशिका</w:delText>
          </w:r>
          <w:r w:rsidRPr="008523BC" w:rsidDel="00162C2B">
            <w:rPr>
              <w:rFonts w:cs="Kalimati"/>
              <w:sz w:val="32"/>
              <w:szCs w:val="32"/>
            </w:rPr>
            <w:delText xml:space="preserve">, </w:delText>
          </w:r>
          <w:r w:rsidRPr="008523BC" w:rsidDel="00162C2B">
            <w:rPr>
              <w:rFonts w:cs="Kalimati" w:hint="cs"/>
              <w:sz w:val="32"/>
              <w:szCs w:val="32"/>
              <w:cs/>
            </w:rPr>
            <w:delText>2078</w:delText>
          </w:r>
        </w:del>
      </w:moveFrom>
    </w:p>
    <w:moveFromRangeEnd w:id="68"/>
    <w:p w14:paraId="760C2301" w14:textId="5A56A2E9" w:rsidR="002D18AD" w:rsidRPr="008523BC" w:rsidDel="00162C2B" w:rsidRDefault="002D18AD" w:rsidP="00162C2B">
      <w:pPr>
        <w:rPr>
          <w:del w:id="71" w:author="Dinesh" w:date="2022-03-16T13:42:00Z"/>
          <w:rFonts w:cs="Kalimati"/>
        </w:rPr>
        <w:pPrChange w:id="72" w:author="Dinesh" w:date="2022-03-16T13:42:00Z">
          <w:pPr>
            <w:jc w:val="center"/>
          </w:pPr>
        </w:pPrChange>
      </w:pPr>
    </w:p>
    <w:p w14:paraId="619F0633" w14:textId="6C3C886F" w:rsidR="006C32A3" w:rsidRPr="008523BC" w:rsidDel="00162C2B" w:rsidRDefault="00C35119" w:rsidP="00162C2B">
      <w:pPr>
        <w:rPr>
          <w:del w:id="73" w:author="Dinesh" w:date="2022-03-16T13:42:00Z"/>
          <w:rFonts w:cs="Kalimati"/>
        </w:rPr>
        <w:pPrChange w:id="74" w:author="Dinesh" w:date="2022-03-16T13:42:00Z">
          <w:pPr>
            <w:jc w:val="center"/>
          </w:pPr>
        </w:pPrChange>
      </w:pPr>
      <w:del w:id="75" w:author="Dinesh" w:date="2022-03-16T13:42:00Z">
        <w:r w:rsidRPr="008523BC" w:rsidDel="00162C2B">
          <w:rPr>
            <w:rFonts w:cs="Kalimati"/>
            <w:noProof/>
            <w:sz w:val="40"/>
            <w:szCs w:val="36"/>
          </w:rPr>
          <mc:AlternateContent>
            <mc:Choice Requires="wpg">
              <w:drawing>
                <wp:anchor distT="0" distB="0" distL="114300" distR="114300" simplePos="0" relativeHeight="251661312" behindDoc="0" locked="0" layoutInCell="1" allowOverlap="1" wp14:anchorId="01F94A0E" wp14:editId="0E4D1394">
                  <wp:simplePos x="0" y="0"/>
                  <wp:positionH relativeFrom="column">
                    <wp:posOffset>2934778</wp:posOffset>
                  </wp:positionH>
                  <wp:positionV relativeFrom="paragraph">
                    <wp:posOffset>139928</wp:posOffset>
                  </wp:positionV>
                  <wp:extent cx="517525" cy="3368040"/>
                  <wp:effectExtent l="19050" t="19050" r="34925" b="60960"/>
                  <wp:wrapNone/>
                  <wp:docPr id="2"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7525" cy="3368040"/>
                            <a:chOff x="4224" y="4872"/>
                            <a:chExt cx="623" cy="6228"/>
                          </a:xfrm>
                        </wpg:grpSpPr>
                        <wps:wsp>
                          <wps:cNvPr id="3" name="Rectangle 6"/>
                          <wps:cNvSpPr>
                            <a:spLocks noChangeArrowheads="1"/>
                          </wps:cNvSpPr>
                          <wps:spPr bwMode="auto">
                            <a:xfrm>
                              <a:off x="4224" y="5544"/>
                              <a:ext cx="143" cy="5064"/>
                            </a:xfrm>
                            <a:prstGeom prst="rect">
                              <a:avLst/>
                            </a:prstGeom>
                            <a:solidFill>
                              <a:schemeClr val="accent6">
                                <a:lumMod val="100000"/>
                                <a:lumOff val="0"/>
                              </a:schemeClr>
                            </a:solidFill>
                            <a:ln w="38100">
                              <a:solidFill>
                                <a:schemeClr val="lt1">
                                  <a:lumMod val="95000"/>
                                  <a:lumOff val="0"/>
                                </a:schemeClr>
                              </a:solidFill>
                              <a:miter lim="800000"/>
                              <a:headEnd/>
                              <a:tailEnd/>
                            </a:ln>
                            <a:effectLst>
                              <a:outerShdw dist="28398" dir="3806097" algn="ctr" rotWithShape="0">
                                <a:schemeClr val="accent6">
                                  <a:lumMod val="50000"/>
                                  <a:lumOff val="0"/>
                                  <a:alpha val="50000"/>
                                </a:schemeClr>
                              </a:outerShdw>
                            </a:effectLst>
                          </wps:spPr>
                          <wps:bodyPr rot="0" vert="horz" wrap="square" lIns="91440" tIns="45720" rIns="91440" bIns="45720" anchor="t" anchorCtr="0" upright="1">
                            <a:noAutofit/>
                          </wps:bodyPr>
                        </wps:wsp>
                        <wps:wsp>
                          <wps:cNvPr id="4" name="Rectangle 7"/>
                          <wps:cNvSpPr>
                            <a:spLocks noChangeArrowheads="1"/>
                          </wps:cNvSpPr>
                          <wps:spPr bwMode="auto">
                            <a:xfrm>
                              <a:off x="4440" y="4872"/>
                              <a:ext cx="143" cy="6228"/>
                            </a:xfrm>
                            <a:prstGeom prst="rect">
                              <a:avLst/>
                            </a:prstGeom>
                            <a:solidFill>
                              <a:schemeClr val="accent6">
                                <a:lumMod val="100000"/>
                                <a:lumOff val="0"/>
                              </a:schemeClr>
                            </a:solidFill>
                            <a:ln w="38100">
                              <a:solidFill>
                                <a:schemeClr val="lt1">
                                  <a:lumMod val="95000"/>
                                  <a:lumOff val="0"/>
                                </a:schemeClr>
                              </a:solidFill>
                              <a:miter lim="800000"/>
                              <a:headEnd/>
                              <a:tailEnd/>
                            </a:ln>
                            <a:effectLst>
                              <a:outerShdw dist="28398" dir="3806097" algn="ctr" rotWithShape="0">
                                <a:schemeClr val="accent6">
                                  <a:lumMod val="50000"/>
                                  <a:lumOff val="0"/>
                                  <a:alpha val="50000"/>
                                </a:schemeClr>
                              </a:outerShdw>
                            </a:effectLst>
                          </wps:spPr>
                          <wps:bodyPr rot="0" vert="horz" wrap="square" lIns="91440" tIns="45720" rIns="91440" bIns="45720" anchor="t" anchorCtr="0" upright="1">
                            <a:noAutofit/>
                          </wps:bodyPr>
                        </wps:wsp>
                        <wps:wsp>
                          <wps:cNvPr id="5" name="Rectangle 8"/>
                          <wps:cNvSpPr>
                            <a:spLocks noChangeArrowheads="1"/>
                          </wps:cNvSpPr>
                          <wps:spPr bwMode="auto">
                            <a:xfrm>
                              <a:off x="4704" y="5496"/>
                              <a:ext cx="143" cy="5064"/>
                            </a:xfrm>
                            <a:prstGeom prst="rect">
                              <a:avLst/>
                            </a:prstGeom>
                            <a:solidFill>
                              <a:schemeClr val="accent6">
                                <a:lumMod val="100000"/>
                                <a:lumOff val="0"/>
                              </a:schemeClr>
                            </a:solidFill>
                            <a:ln w="38100">
                              <a:solidFill>
                                <a:schemeClr val="lt1">
                                  <a:lumMod val="95000"/>
                                  <a:lumOff val="0"/>
                                </a:schemeClr>
                              </a:solidFill>
                              <a:miter lim="800000"/>
                              <a:headEnd/>
                              <a:tailEnd/>
                            </a:ln>
                            <a:effectLst>
                              <a:outerShdw dist="28398" dir="3806097" algn="ctr" rotWithShape="0">
                                <a:schemeClr val="accent6">
                                  <a:lumMod val="50000"/>
                                  <a:lumOff val="0"/>
                                  <a:alpha val="50000"/>
                                </a:schemeClr>
                              </a:outerShdw>
                            </a:effec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6B0CA9" id="Group 9" o:spid="_x0000_s1026" style="position:absolute;margin-left:231.1pt;margin-top:11pt;width:40.75pt;height:265.2pt;z-index:251661312" coordorigin="4224,4872" coordsize="623,62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">
                  <v:rect id="Rectangle 6" o:spid="_x0000_s1027" style="position:absolute;left:4224;top:5544;width:143;height:5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" fillcolor="#70ad47 [3209]" strokecolor="#f2f2f2 [3041]" strokeweight="3pt">
                    <v:shadow on="t" color="#375623 [1609]" opacity=".5" offset="1pt"/>
                  </v:rect>
                  <v:rect id="Rectangle 7" o:spid="_x0000_s1028" style="position:absolute;left:4440;top:4872;width:143;height:62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" fillcolor="#70ad47 [3209]" strokecolor="#f2f2f2 [3041]" strokeweight="3pt">
                    <v:shadow on="t" color="#375623 [1609]" opacity=".5" offset="1pt"/>
                  </v:rect>
                  <v:rect id="Rectangle 8" o:spid="_x0000_s1029" style="position:absolute;left:4704;top:5496;width:143;height:5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" fillcolor="#70ad47 [3209]" strokecolor="#f2f2f2 [3041]" strokeweight="3pt">
                    <v:shadow on="t" color="#375623 [1609]" opacity=".5" offset="1pt"/>
                  </v:rect>
                </v:group>
              </w:pict>
            </mc:Fallback>
          </mc:AlternateContent>
        </w:r>
      </w:del>
    </w:p>
    <w:p w14:paraId="24F4751D" w14:textId="694AFCBD" w:rsidR="002D18AD" w:rsidRPr="008523BC" w:rsidDel="00162C2B" w:rsidRDefault="002D18AD" w:rsidP="00162C2B">
      <w:pPr>
        <w:rPr>
          <w:del w:id="76" w:author="Dinesh" w:date="2022-03-16T13:42:00Z"/>
          <w:rFonts w:cs="Kalimati"/>
        </w:rPr>
        <w:pPrChange w:id="77" w:author="Dinesh" w:date="2022-03-16T13:42:00Z">
          <w:pPr>
            <w:jc w:val="center"/>
          </w:pPr>
        </w:pPrChange>
      </w:pPr>
    </w:p>
    <w:p w14:paraId="41829BD2" w14:textId="7CCEC695" w:rsidR="002D18AD" w:rsidRPr="008523BC" w:rsidDel="00162C2B" w:rsidRDefault="002D18AD" w:rsidP="00162C2B">
      <w:pPr>
        <w:rPr>
          <w:del w:id="78" w:author="Dinesh" w:date="2022-03-16T13:42:00Z"/>
          <w:rFonts w:cs="Kalimati"/>
        </w:rPr>
        <w:pPrChange w:id="79" w:author="Dinesh" w:date="2022-03-16T13:42:00Z">
          <w:pPr>
            <w:tabs>
              <w:tab w:val="left" w:pos="3492"/>
            </w:tabs>
            <w:jc w:val="center"/>
          </w:pPr>
        </w:pPrChange>
      </w:pPr>
    </w:p>
    <w:p w14:paraId="2F4CC4CB" w14:textId="23A53FDC" w:rsidR="002D18AD" w:rsidRPr="008523BC" w:rsidDel="00162C2B" w:rsidRDefault="002D18AD" w:rsidP="00162C2B">
      <w:pPr>
        <w:rPr>
          <w:del w:id="80" w:author="Dinesh" w:date="2022-03-16T13:42:00Z"/>
          <w:rFonts w:cs="Kalimati"/>
        </w:rPr>
        <w:pPrChange w:id="81" w:author="Dinesh" w:date="2022-03-16T13:42:00Z">
          <w:pPr>
            <w:jc w:val="center"/>
          </w:pPr>
        </w:pPrChange>
      </w:pPr>
    </w:p>
    <w:p w14:paraId="1E54ED90" w14:textId="158FACF9" w:rsidR="002D18AD" w:rsidRPr="008523BC" w:rsidDel="00162C2B" w:rsidRDefault="002D18AD" w:rsidP="00162C2B">
      <w:pPr>
        <w:rPr>
          <w:del w:id="82" w:author="Dinesh" w:date="2022-03-16T13:42:00Z"/>
          <w:rFonts w:cs="Kalimati"/>
        </w:rPr>
        <w:pPrChange w:id="83" w:author="Dinesh" w:date="2022-03-16T13:42:00Z">
          <w:pPr>
            <w:jc w:val="center"/>
          </w:pPr>
        </w:pPrChange>
      </w:pPr>
    </w:p>
    <w:p w14:paraId="63431D64" w14:textId="43EB7BF6" w:rsidR="002D18AD" w:rsidRPr="008523BC" w:rsidDel="00162C2B" w:rsidRDefault="002D18AD" w:rsidP="00162C2B">
      <w:pPr>
        <w:rPr>
          <w:del w:id="84" w:author="Dinesh" w:date="2022-03-16T13:42:00Z"/>
          <w:rFonts w:cs="Kalimati"/>
        </w:rPr>
        <w:pPrChange w:id="85" w:author="Dinesh" w:date="2022-03-16T13:42:00Z">
          <w:pPr>
            <w:jc w:val="center"/>
          </w:pPr>
        </w:pPrChange>
      </w:pPr>
    </w:p>
    <w:p w14:paraId="16F7569F" w14:textId="3BFF6C5A" w:rsidR="00DA6974" w:rsidRPr="008523BC" w:rsidDel="00162C2B" w:rsidRDefault="00DA6974" w:rsidP="00162C2B">
      <w:pPr>
        <w:rPr>
          <w:del w:id="86" w:author="Dinesh" w:date="2022-03-16T13:42:00Z"/>
          <w:rFonts w:cs="Kalimati"/>
        </w:rPr>
        <w:pPrChange w:id="87" w:author="Dinesh" w:date="2022-03-16T13:42:00Z">
          <w:pPr>
            <w:jc w:val="center"/>
          </w:pPr>
        </w:pPrChange>
      </w:pPr>
    </w:p>
    <w:p w14:paraId="34205847" w14:textId="50EC8652" w:rsidR="00DA6974" w:rsidRPr="008523BC" w:rsidDel="00162C2B" w:rsidRDefault="00DA6974" w:rsidP="00162C2B">
      <w:pPr>
        <w:rPr>
          <w:del w:id="88" w:author="Dinesh" w:date="2022-03-16T13:42:00Z"/>
          <w:rFonts w:cs="Kalimati"/>
        </w:rPr>
        <w:pPrChange w:id="89" w:author="Dinesh" w:date="2022-03-16T13:42:00Z">
          <w:pPr>
            <w:jc w:val="center"/>
          </w:pPr>
        </w:pPrChange>
      </w:pPr>
    </w:p>
    <w:p w14:paraId="3681959C" w14:textId="1CE9D886" w:rsidR="002D18AD" w:rsidRPr="008523BC" w:rsidDel="00162C2B" w:rsidRDefault="002D18AD" w:rsidP="00162C2B">
      <w:pPr>
        <w:rPr>
          <w:del w:id="90" w:author="Dinesh" w:date="2022-03-16T13:42:00Z"/>
          <w:rFonts w:cs="Kalimati"/>
        </w:rPr>
        <w:pPrChange w:id="91" w:author="Dinesh" w:date="2022-03-16T13:42:00Z">
          <w:pPr>
            <w:jc w:val="center"/>
          </w:pPr>
        </w:pPrChange>
      </w:pPr>
    </w:p>
    <w:p w14:paraId="7A651998" w14:textId="52245343" w:rsidR="002D18AD" w:rsidRPr="008523BC" w:rsidDel="00162C2B" w:rsidRDefault="002D18AD" w:rsidP="00162C2B">
      <w:pPr>
        <w:rPr>
          <w:del w:id="92" w:author="Dinesh" w:date="2022-03-16T13:42:00Z"/>
          <w:rFonts w:cs="Kalimati"/>
        </w:rPr>
        <w:pPrChange w:id="93" w:author="Dinesh" w:date="2022-03-16T13:42:00Z">
          <w:pPr>
            <w:jc w:val="center"/>
          </w:pPr>
        </w:pPrChange>
      </w:pPr>
    </w:p>
    <w:p w14:paraId="29485ABF" w14:textId="569B0F39" w:rsidR="002D18AD" w:rsidRPr="008523BC" w:rsidDel="00162C2B" w:rsidRDefault="002D18AD" w:rsidP="00162C2B">
      <w:pPr>
        <w:rPr>
          <w:del w:id="94" w:author="Dinesh" w:date="2022-03-16T13:42:00Z"/>
          <w:rFonts w:cs="Kalimati"/>
        </w:rPr>
        <w:pPrChange w:id="95" w:author="Dinesh" w:date="2022-03-16T13:42:00Z">
          <w:pPr>
            <w:jc w:val="center"/>
          </w:pPr>
        </w:pPrChange>
      </w:pPr>
    </w:p>
    <w:p w14:paraId="18636404" w14:textId="15A3EE67" w:rsidR="002D18AD" w:rsidRPr="008523BC" w:rsidDel="00162C2B" w:rsidRDefault="002D18AD" w:rsidP="00162C2B">
      <w:pPr>
        <w:rPr>
          <w:del w:id="96" w:author="Dinesh" w:date="2022-03-16T13:42:00Z"/>
          <w:rFonts w:cs="Kalimati"/>
        </w:rPr>
        <w:pPrChange w:id="97" w:author="Dinesh" w:date="2022-03-16T13:42:00Z">
          <w:pPr>
            <w:jc w:val="center"/>
          </w:pPr>
        </w:pPrChange>
      </w:pPr>
    </w:p>
    <w:p w14:paraId="0DC85E01" w14:textId="4CFDA016" w:rsidR="002D18AD" w:rsidRPr="008523BC" w:rsidDel="00162C2B" w:rsidRDefault="002D18AD" w:rsidP="00162C2B">
      <w:pPr>
        <w:rPr>
          <w:del w:id="98" w:author="Dinesh" w:date="2022-03-16T13:42:00Z"/>
          <w:rFonts w:cs="Kalimati"/>
        </w:rPr>
        <w:pPrChange w:id="99" w:author="Dinesh" w:date="2022-03-16T13:42:00Z">
          <w:pPr>
            <w:jc w:val="center"/>
          </w:pPr>
        </w:pPrChange>
      </w:pPr>
    </w:p>
    <w:p w14:paraId="38894F7E" w14:textId="69155F2D" w:rsidR="002D18AD" w:rsidRPr="008523BC" w:rsidDel="00162C2B" w:rsidRDefault="002D18AD" w:rsidP="00162C2B">
      <w:pPr>
        <w:rPr>
          <w:del w:id="100" w:author="Dinesh" w:date="2022-03-16T13:42:00Z"/>
          <w:rFonts w:cs="Kalimati"/>
          <w:b/>
          <w:bCs/>
          <w:sz w:val="32"/>
          <w:szCs w:val="28"/>
        </w:rPr>
        <w:pPrChange w:id="101" w:author="Dinesh" w:date="2022-03-16T13:42:00Z">
          <w:pPr>
            <w:tabs>
              <w:tab w:val="left" w:pos="2712"/>
            </w:tabs>
            <w:jc w:val="center"/>
          </w:pPr>
        </w:pPrChange>
      </w:pPr>
      <w:del w:id="102" w:author="Dinesh" w:date="2022-03-16T13:42:00Z">
        <w:r w:rsidRPr="008523BC" w:rsidDel="00162C2B">
          <w:rPr>
            <w:rFonts w:cs="Kalimati" w:hint="cs"/>
            <w:b/>
            <w:bCs/>
            <w:sz w:val="32"/>
            <w:szCs w:val="28"/>
            <w:cs/>
          </w:rPr>
          <w:delText>झिमरुक गाउँपालिका</w:delText>
        </w:r>
      </w:del>
    </w:p>
    <w:p w14:paraId="45B2105C" w14:textId="07530815" w:rsidR="002D18AD" w:rsidRPr="008523BC" w:rsidDel="00162C2B" w:rsidRDefault="002D18AD" w:rsidP="00162C2B">
      <w:pPr>
        <w:rPr>
          <w:del w:id="103" w:author="Dinesh" w:date="2022-03-16T13:42:00Z"/>
          <w:rFonts w:cs="Kalimati"/>
          <w:b/>
          <w:bCs/>
          <w:sz w:val="32"/>
          <w:szCs w:val="28"/>
        </w:rPr>
        <w:pPrChange w:id="104" w:author="Dinesh" w:date="2022-03-16T13:42:00Z">
          <w:pPr>
            <w:tabs>
              <w:tab w:val="left" w:pos="2712"/>
            </w:tabs>
            <w:jc w:val="center"/>
          </w:pPr>
        </w:pPrChange>
      </w:pPr>
      <w:del w:id="105" w:author="Dinesh" w:date="2022-03-16T13:42:00Z">
        <w:r w:rsidRPr="008523BC" w:rsidDel="00162C2B">
          <w:rPr>
            <w:rFonts w:cs="Kalimati" w:hint="cs"/>
            <w:b/>
            <w:bCs/>
            <w:sz w:val="32"/>
            <w:szCs w:val="28"/>
            <w:cs/>
          </w:rPr>
          <w:delText>प्यूठान जिल्ला</w:delText>
        </w:r>
      </w:del>
    </w:p>
    <w:p w14:paraId="73D94EDA" w14:textId="4F94F54F" w:rsidR="006C32A3" w:rsidRPr="00B67A68" w:rsidDel="00162C2B" w:rsidRDefault="002D18AD" w:rsidP="00162C2B">
      <w:pPr>
        <w:rPr>
          <w:del w:id="106" w:author="Dinesh" w:date="2022-03-16T13:42:00Z"/>
          <w:rFonts w:cs="Kalimati"/>
          <w:b/>
          <w:bCs/>
          <w:sz w:val="32"/>
          <w:szCs w:val="28"/>
        </w:rPr>
        <w:pPrChange w:id="107" w:author="Dinesh" w:date="2022-03-16T13:42:00Z">
          <w:pPr>
            <w:tabs>
              <w:tab w:val="left" w:pos="2712"/>
            </w:tabs>
            <w:jc w:val="center"/>
          </w:pPr>
        </w:pPrChange>
      </w:pPr>
      <w:del w:id="108" w:author="Dinesh" w:date="2022-03-16T13:42:00Z">
        <w:r w:rsidRPr="008523BC" w:rsidDel="00162C2B">
          <w:rPr>
            <w:rFonts w:cs="Kalimati" w:hint="cs"/>
            <w:b/>
            <w:bCs/>
            <w:sz w:val="32"/>
            <w:szCs w:val="28"/>
            <w:cs/>
          </w:rPr>
          <w:delText>लुम्बिनी प्रदेश</w:delText>
        </w:r>
      </w:del>
    </w:p>
    <w:p w14:paraId="40D8986D" w14:textId="1FD4F1BF" w:rsidR="00305DEC" w:rsidRPr="00B67A68" w:rsidRDefault="008D0491" w:rsidP="00162C2B">
      <w:pPr>
        <w:jc w:val="center"/>
        <w:rPr>
          <w:rFonts w:cs="Kalimati"/>
          <w:sz w:val="32"/>
          <w:szCs w:val="32"/>
          <w:u w:val="single"/>
        </w:rPr>
        <w:pPrChange w:id="109" w:author="Dinesh" w:date="2022-03-16T13:43:00Z">
          <w:pPr>
            <w:pStyle w:val="Heading1"/>
            <w:numPr>
              <w:numId w:val="0"/>
            </w:numPr>
            <w:jc w:val="center"/>
          </w:pPr>
        </w:pPrChange>
      </w:pPr>
      <w:r w:rsidRPr="00B67A68">
        <w:rPr>
          <w:rFonts w:cs="Kalimati" w:hint="cs"/>
          <w:sz w:val="32"/>
          <w:szCs w:val="32"/>
          <w:cs/>
        </w:rPr>
        <w:t xml:space="preserve">झिमरुक </w:t>
      </w:r>
      <w:r w:rsidR="00305DEC" w:rsidRPr="00B67A68">
        <w:rPr>
          <w:rFonts w:cs="Kalimati" w:hint="cs"/>
          <w:sz w:val="32"/>
          <w:szCs w:val="32"/>
          <w:cs/>
        </w:rPr>
        <w:t>गाउँपालिका</w:t>
      </w:r>
      <w:r w:rsidR="00305DEC" w:rsidRPr="00B67A68">
        <w:rPr>
          <w:rFonts w:cs="Kalimati"/>
          <w:sz w:val="32"/>
          <w:szCs w:val="32"/>
          <w:cs/>
        </w:rPr>
        <w:t xml:space="preserve">को </w:t>
      </w:r>
      <w:r w:rsidR="00305DEC" w:rsidRPr="00B67A68">
        <w:rPr>
          <w:rFonts w:cs="Kalimati" w:hint="cs"/>
          <w:sz w:val="32"/>
          <w:szCs w:val="32"/>
          <w:cs/>
        </w:rPr>
        <w:t>कार्य</w:t>
      </w:r>
      <w:r w:rsidR="0098269C">
        <w:rPr>
          <w:rFonts w:cs="Kalimati" w:hint="cs"/>
          <w:sz w:val="32"/>
          <w:szCs w:val="32"/>
          <w:cs/>
        </w:rPr>
        <w:t xml:space="preserve"> </w:t>
      </w:r>
      <w:proofErr w:type="spellStart"/>
      <w:r w:rsidR="00305DEC" w:rsidRPr="00B67A68">
        <w:rPr>
          <w:rFonts w:cs="Kalimati" w:hint="cs"/>
          <w:sz w:val="32"/>
          <w:szCs w:val="32"/>
          <w:cs/>
        </w:rPr>
        <w:t>स</w:t>
      </w:r>
      <w:r w:rsidR="003E3C75" w:rsidRPr="00B67A68">
        <w:rPr>
          <w:rFonts w:cs="Kalimati" w:hint="cs"/>
          <w:sz w:val="32"/>
          <w:szCs w:val="32"/>
          <w:cs/>
        </w:rPr>
        <w:t>ञ्‍चा</w:t>
      </w:r>
      <w:r w:rsidR="00305DEC" w:rsidRPr="00B67A68">
        <w:rPr>
          <w:rFonts w:cs="Kalimati" w:hint="cs"/>
          <w:sz w:val="32"/>
          <w:szCs w:val="32"/>
          <w:cs/>
        </w:rPr>
        <w:t>लन</w:t>
      </w:r>
      <w:proofErr w:type="spellEnd"/>
      <w:r w:rsidR="00305DEC" w:rsidRPr="00B67A68">
        <w:rPr>
          <w:rFonts w:cs="Kalimati" w:hint="cs"/>
          <w:sz w:val="32"/>
          <w:szCs w:val="32"/>
          <w:cs/>
        </w:rPr>
        <w:t xml:space="preserve"> निर्देशिका, 207</w:t>
      </w:r>
      <w:bookmarkEnd w:id="1"/>
      <w:r w:rsidR="002D18AD" w:rsidRPr="00B67A68">
        <w:rPr>
          <w:rFonts w:cs="Kalimati" w:hint="cs"/>
          <w:sz w:val="32"/>
          <w:szCs w:val="32"/>
          <w:cs/>
        </w:rPr>
        <w:t>8</w:t>
      </w:r>
    </w:p>
    <w:p w14:paraId="05B0D194" w14:textId="43752295" w:rsidR="00305DEC" w:rsidRPr="008523BC" w:rsidDel="00162C2B" w:rsidRDefault="008D0491" w:rsidP="00305DEC">
      <w:pPr>
        <w:jc w:val="both"/>
        <w:rPr>
          <w:del w:id="110" w:author="Dinesh" w:date="2022-03-16T13:43:00Z"/>
          <w:rFonts w:cs="Kalimati"/>
          <w:b/>
          <w:bCs/>
          <w:szCs w:val="22"/>
        </w:rPr>
      </w:pPr>
      <w:r w:rsidRPr="008523BC">
        <w:rPr>
          <w:rFonts w:cs="Kalimati"/>
          <w:szCs w:val="22"/>
          <w:cs/>
        </w:rPr>
        <w:tab/>
      </w:r>
      <w:r w:rsidRPr="008523BC">
        <w:rPr>
          <w:rFonts w:cs="Kalimati"/>
          <w:szCs w:val="22"/>
          <w:cs/>
        </w:rPr>
        <w:tab/>
      </w:r>
      <w:r w:rsidRPr="008523BC">
        <w:rPr>
          <w:rFonts w:cs="Kalimati"/>
          <w:szCs w:val="22"/>
          <w:cs/>
        </w:rPr>
        <w:tab/>
      </w:r>
      <w:r w:rsidRPr="008523BC">
        <w:rPr>
          <w:rFonts w:cs="Kalimati"/>
          <w:szCs w:val="22"/>
          <w:cs/>
        </w:rPr>
        <w:tab/>
      </w:r>
      <w:r w:rsidRPr="008523BC">
        <w:rPr>
          <w:rFonts w:cs="Kalimati"/>
          <w:szCs w:val="22"/>
          <w:cs/>
        </w:rPr>
        <w:tab/>
      </w:r>
      <w:r w:rsidRPr="008523BC">
        <w:rPr>
          <w:rFonts w:cs="Kalimati"/>
          <w:szCs w:val="22"/>
          <w:cs/>
        </w:rPr>
        <w:tab/>
      </w:r>
      <w:r w:rsidRPr="008523BC">
        <w:rPr>
          <w:rFonts w:cs="Kalimati"/>
          <w:szCs w:val="22"/>
          <w:cs/>
        </w:rPr>
        <w:tab/>
      </w:r>
      <w:r w:rsidRPr="008523BC">
        <w:rPr>
          <w:rFonts w:cs="Kalimati"/>
          <w:szCs w:val="22"/>
          <w:cs/>
        </w:rPr>
        <w:tab/>
      </w:r>
      <w:r w:rsidRPr="008523BC">
        <w:rPr>
          <w:rFonts w:cs="Kalimati"/>
          <w:szCs w:val="22"/>
          <w:cs/>
        </w:rPr>
        <w:tab/>
      </w:r>
      <w:r w:rsidRPr="008523BC">
        <w:rPr>
          <w:rFonts w:cs="Kalimati" w:hint="cs"/>
          <w:b/>
          <w:bCs/>
          <w:szCs w:val="22"/>
          <w:cs/>
        </w:rPr>
        <w:t>प्रमाणीकरण मिति-</w:t>
      </w:r>
      <w:r w:rsidR="00F42816" w:rsidRPr="008523BC">
        <w:rPr>
          <w:rFonts w:cs="Kalimati" w:hint="cs"/>
          <w:b/>
          <w:bCs/>
          <w:szCs w:val="22"/>
          <w:cs/>
        </w:rPr>
        <w:t>2078/11/01</w:t>
      </w:r>
      <w:r w:rsidRPr="008523BC">
        <w:rPr>
          <w:rFonts w:cs="Kalimati" w:hint="cs"/>
          <w:b/>
          <w:bCs/>
          <w:szCs w:val="22"/>
          <w:cs/>
        </w:rPr>
        <w:t xml:space="preserve"> </w:t>
      </w:r>
    </w:p>
    <w:p w14:paraId="07049AE6" w14:textId="56B70BCC" w:rsidR="008D0491" w:rsidRPr="008523BC" w:rsidDel="00162C2B" w:rsidRDefault="008D0491" w:rsidP="00305DEC">
      <w:pPr>
        <w:jc w:val="both"/>
        <w:rPr>
          <w:del w:id="111" w:author="Dinesh" w:date="2022-03-16T13:43:00Z"/>
          <w:rFonts w:cs="Kalimati" w:hint="cs"/>
          <w:szCs w:val="22"/>
        </w:rPr>
      </w:pPr>
    </w:p>
    <w:p w14:paraId="474C6B53" w14:textId="77777777" w:rsidR="008D0491" w:rsidRPr="008523BC" w:rsidRDefault="008D0491" w:rsidP="00305DEC">
      <w:pPr>
        <w:jc w:val="both"/>
        <w:rPr>
          <w:rFonts w:cs="Kalimati" w:hint="cs"/>
          <w:b/>
          <w:bCs/>
          <w:szCs w:val="22"/>
        </w:rPr>
      </w:pPr>
    </w:p>
    <w:p w14:paraId="6B64BD15" w14:textId="10EAEEB9" w:rsidR="00305DEC" w:rsidRPr="008523BC" w:rsidRDefault="008D0491" w:rsidP="00305DEC">
      <w:pPr>
        <w:jc w:val="both"/>
        <w:rPr>
          <w:rFonts w:cs="Kalimati"/>
          <w:szCs w:val="22"/>
        </w:rPr>
      </w:pPr>
      <w:r w:rsidRPr="008523BC">
        <w:rPr>
          <w:rFonts w:cs="Kalimati" w:hint="cs"/>
          <w:szCs w:val="22"/>
          <w:cs/>
        </w:rPr>
        <w:t xml:space="preserve">झिमरुक </w:t>
      </w:r>
      <w:r w:rsidR="00305DEC" w:rsidRPr="008523BC">
        <w:rPr>
          <w:rFonts w:cs="Kalimati" w:hint="cs"/>
          <w:szCs w:val="22"/>
          <w:cs/>
        </w:rPr>
        <w:t xml:space="preserve">गाउँपालिकाको कार्य </w:t>
      </w:r>
      <w:proofErr w:type="spellStart"/>
      <w:r w:rsidR="003E3C75" w:rsidRPr="008523BC">
        <w:rPr>
          <w:rFonts w:cs="Kalimati" w:hint="cs"/>
          <w:szCs w:val="22"/>
          <w:cs/>
        </w:rPr>
        <w:t>सञ्‍चालन</w:t>
      </w:r>
      <w:r w:rsidR="00305DEC" w:rsidRPr="008523BC">
        <w:rPr>
          <w:rFonts w:cs="Kalimati" w:hint="cs"/>
          <w:szCs w:val="22"/>
          <w:cs/>
        </w:rPr>
        <w:t>लाई</w:t>
      </w:r>
      <w:proofErr w:type="spellEnd"/>
      <w:r w:rsidR="00305DEC" w:rsidRPr="008523BC">
        <w:rPr>
          <w:rFonts w:cs="Kalimati" w:hint="cs"/>
          <w:szCs w:val="22"/>
          <w:cs/>
        </w:rPr>
        <w:t xml:space="preserve"> प्रभावकारी बनाउन</w:t>
      </w:r>
      <w:r w:rsidR="00305DEC" w:rsidRPr="008523BC">
        <w:rPr>
          <w:rFonts w:cs="Kalimati"/>
          <w:szCs w:val="22"/>
        </w:rPr>
        <w:t xml:space="preserve">, </w:t>
      </w:r>
      <w:r w:rsidR="00305DEC" w:rsidRPr="008523BC">
        <w:rPr>
          <w:rFonts w:cs="Kalimati" w:hint="cs"/>
          <w:szCs w:val="22"/>
          <w:cs/>
        </w:rPr>
        <w:t xml:space="preserve">उपलव्ध स्रोत साधनको परिचालन एवं प्रयोगमा पारदर्शिता, मितव्ययिता र प्रभावकारिता ल्याई आर्थिक सुशासन कायम गर्न तथा </w:t>
      </w:r>
      <w:r w:rsidR="00305DEC" w:rsidRPr="008523BC">
        <w:rPr>
          <w:rFonts w:cs="Kalimati"/>
          <w:szCs w:val="22"/>
          <w:cs/>
        </w:rPr>
        <w:t>उत्पादनमुलक तथा प्रतिफल</w:t>
      </w:r>
      <w:r w:rsidR="00305DEC" w:rsidRPr="008523BC">
        <w:rPr>
          <w:rFonts w:cs="Kalimati" w:hint="cs"/>
          <w:szCs w:val="22"/>
          <w:cs/>
        </w:rPr>
        <w:t>युक्त</w:t>
      </w:r>
      <w:r w:rsidR="00305DEC" w:rsidRPr="008523BC">
        <w:rPr>
          <w:rFonts w:cs="Kalimati"/>
          <w:szCs w:val="22"/>
          <w:cs/>
        </w:rPr>
        <w:t xml:space="preserve"> क्षेत्रमा लगानी</w:t>
      </w:r>
      <w:r w:rsidR="006934B0" w:rsidRPr="008523BC">
        <w:rPr>
          <w:rFonts w:cs="Kalimati"/>
          <w:szCs w:val="22"/>
        </w:rPr>
        <w:t xml:space="preserve"> </w:t>
      </w:r>
      <w:r w:rsidR="00305DEC" w:rsidRPr="008523BC">
        <w:rPr>
          <w:rFonts w:cs="Kalimati" w:hint="cs"/>
          <w:szCs w:val="22"/>
          <w:cs/>
        </w:rPr>
        <w:t>अभिवृद्धि गर्न</w:t>
      </w:r>
      <w:r w:rsidR="00B67A68">
        <w:rPr>
          <w:rFonts w:cs="Kalimati" w:hint="cs"/>
          <w:szCs w:val="22"/>
          <w:cs/>
        </w:rPr>
        <w:t xml:space="preserve"> स्थानीय सरकार </w:t>
      </w:r>
      <w:proofErr w:type="spellStart"/>
      <w:r w:rsidR="00B67A68">
        <w:rPr>
          <w:rFonts w:cs="Kalimati" w:hint="cs"/>
          <w:szCs w:val="22"/>
          <w:cs/>
        </w:rPr>
        <w:t>संचालन</w:t>
      </w:r>
      <w:proofErr w:type="spellEnd"/>
      <w:r w:rsidR="00B67A68">
        <w:rPr>
          <w:rFonts w:cs="Kalimati" w:hint="cs"/>
          <w:szCs w:val="22"/>
          <w:cs/>
        </w:rPr>
        <w:t xml:space="preserve"> </w:t>
      </w:r>
      <w:r w:rsidR="00305DEC" w:rsidRPr="008523BC">
        <w:rPr>
          <w:rFonts w:cs="Kalimati" w:hint="cs"/>
          <w:szCs w:val="22"/>
          <w:cs/>
        </w:rPr>
        <w:t>ऐन</w:t>
      </w:r>
      <w:r w:rsidR="0098269C">
        <w:rPr>
          <w:rFonts w:cs="Kalimati" w:hint="cs"/>
          <w:szCs w:val="22"/>
          <w:cs/>
        </w:rPr>
        <w:t xml:space="preserve"> २०७४ </w:t>
      </w:r>
      <w:r w:rsidR="00305DEC" w:rsidRPr="008523BC">
        <w:rPr>
          <w:rFonts w:cs="Kalimati" w:hint="cs"/>
          <w:szCs w:val="22"/>
          <w:cs/>
        </w:rPr>
        <w:t xml:space="preserve">को दफा </w:t>
      </w:r>
      <w:r w:rsidR="0098269C">
        <w:rPr>
          <w:rFonts w:cs="Kalimati" w:hint="cs"/>
          <w:szCs w:val="22"/>
          <w:cs/>
        </w:rPr>
        <w:t xml:space="preserve">१०२ </w:t>
      </w:r>
      <w:r w:rsidR="00305DEC" w:rsidRPr="008523BC">
        <w:rPr>
          <w:rFonts w:cs="Kalimati" w:hint="cs"/>
          <w:szCs w:val="22"/>
          <w:cs/>
        </w:rPr>
        <w:t>बमोजिम</w:t>
      </w:r>
      <w:r w:rsidR="0098269C">
        <w:rPr>
          <w:rFonts w:cs="Kalimati" w:hint="cs"/>
          <w:szCs w:val="22"/>
          <w:cs/>
        </w:rPr>
        <w:t xml:space="preserve"> झिमरुक गाउँपालिकाको</w:t>
      </w:r>
      <w:r w:rsidR="00305DEC" w:rsidRPr="008523BC">
        <w:rPr>
          <w:rFonts w:cs="Kalimati" w:hint="cs"/>
          <w:szCs w:val="22"/>
          <w:cs/>
        </w:rPr>
        <w:t xml:space="preserve"> कार्यपालिकाले यो निर्देशिका </w:t>
      </w:r>
      <w:r w:rsidR="00305DEC" w:rsidRPr="008523BC">
        <w:rPr>
          <w:rFonts w:cs="Kalimati"/>
          <w:szCs w:val="22"/>
          <w:cs/>
        </w:rPr>
        <w:t xml:space="preserve">जारी गरेको छ । </w:t>
      </w:r>
    </w:p>
    <w:p w14:paraId="12B6AFD0" w14:textId="77777777" w:rsidR="00305DEC" w:rsidRPr="008523BC" w:rsidRDefault="00305DEC" w:rsidP="001F2E61">
      <w:pPr>
        <w:spacing w:after="0"/>
        <w:jc w:val="center"/>
        <w:rPr>
          <w:rFonts w:cs="Kalimati"/>
          <w:b/>
          <w:bCs/>
          <w:szCs w:val="22"/>
        </w:rPr>
      </w:pPr>
      <w:r w:rsidRPr="008523BC">
        <w:rPr>
          <w:rFonts w:cs="Kalimati" w:hint="cs"/>
          <w:b/>
          <w:bCs/>
          <w:szCs w:val="22"/>
          <w:cs/>
        </w:rPr>
        <w:t>परिच्छेद- १</w:t>
      </w:r>
    </w:p>
    <w:p w14:paraId="058388AC" w14:textId="77777777" w:rsidR="00305DEC" w:rsidRPr="008523BC" w:rsidRDefault="00305DEC" w:rsidP="001F2E61">
      <w:pPr>
        <w:pStyle w:val="Heading1"/>
        <w:numPr>
          <w:ilvl w:val="0"/>
          <w:numId w:val="0"/>
        </w:numPr>
        <w:spacing w:before="0"/>
        <w:jc w:val="center"/>
        <w:rPr>
          <w:rFonts w:asciiTheme="minorHAnsi" w:eastAsiaTheme="minorHAnsi" w:hAnsiTheme="minorHAnsi" w:cs="Kalimati"/>
          <w:color w:val="auto"/>
          <w:sz w:val="22"/>
          <w:szCs w:val="22"/>
        </w:rPr>
      </w:pPr>
      <w:bookmarkStart w:id="112" w:name="_Toc44328351"/>
      <w:r w:rsidRPr="008523BC">
        <w:rPr>
          <w:rFonts w:asciiTheme="minorHAnsi" w:eastAsiaTheme="minorHAnsi" w:hAnsiTheme="minorHAnsi" w:cs="Kalimati" w:hint="cs"/>
          <w:color w:val="auto"/>
          <w:sz w:val="22"/>
          <w:szCs w:val="22"/>
          <w:cs/>
        </w:rPr>
        <w:t>संक्षिप्त नाम र प्रारम्भ</w:t>
      </w:r>
      <w:bookmarkEnd w:id="112"/>
    </w:p>
    <w:p w14:paraId="221ED440" w14:textId="77777777" w:rsidR="001F2E61" w:rsidRPr="008523BC" w:rsidRDefault="001F2E61" w:rsidP="001F2E61">
      <w:pPr>
        <w:rPr>
          <w:rFonts w:cs="Kalimati"/>
        </w:rPr>
      </w:pPr>
    </w:p>
    <w:p w14:paraId="13C163B5" w14:textId="77777777" w:rsidR="00305DEC" w:rsidRPr="008523BC" w:rsidRDefault="00305DEC" w:rsidP="00305DEC">
      <w:pPr>
        <w:pStyle w:val="ListParagraph"/>
        <w:numPr>
          <w:ilvl w:val="0"/>
          <w:numId w:val="4"/>
        </w:numPr>
        <w:jc w:val="both"/>
        <w:rPr>
          <w:rFonts w:cs="Kalimati"/>
          <w:szCs w:val="22"/>
        </w:rPr>
      </w:pPr>
      <w:r w:rsidRPr="008523BC">
        <w:rPr>
          <w:rFonts w:cs="Kalimati"/>
          <w:b/>
          <w:bCs/>
          <w:szCs w:val="22"/>
          <w:cs/>
        </w:rPr>
        <w:t>स</w:t>
      </w:r>
      <w:r w:rsidR="003E3C75" w:rsidRPr="008523BC">
        <w:rPr>
          <w:rFonts w:cs="Kalimati" w:hint="cs"/>
          <w:b/>
          <w:bCs/>
          <w:szCs w:val="22"/>
          <w:cs/>
        </w:rPr>
        <w:t>ङ्क्षि</w:t>
      </w:r>
      <w:r w:rsidRPr="008523BC">
        <w:rPr>
          <w:rFonts w:cs="Kalimati"/>
          <w:b/>
          <w:bCs/>
          <w:szCs w:val="22"/>
          <w:cs/>
        </w:rPr>
        <w:t>प्त नाम र प्रारम्भः</w:t>
      </w:r>
      <w:r w:rsidRPr="008523BC">
        <w:rPr>
          <w:rFonts w:cs="Kalimati" w:hint="cs"/>
          <w:b/>
          <w:bCs/>
          <w:szCs w:val="22"/>
          <w:cs/>
        </w:rPr>
        <w:t>-</w:t>
      </w:r>
    </w:p>
    <w:p w14:paraId="7D1AE307" w14:textId="765943D8" w:rsidR="00305DEC" w:rsidRPr="008523BC" w:rsidRDefault="00305DEC" w:rsidP="00305DEC">
      <w:pPr>
        <w:pStyle w:val="ListParagraph"/>
        <w:numPr>
          <w:ilvl w:val="1"/>
          <w:numId w:val="4"/>
        </w:numPr>
        <w:jc w:val="both"/>
        <w:rPr>
          <w:rFonts w:cs="Kalimati"/>
          <w:szCs w:val="22"/>
        </w:rPr>
      </w:pPr>
      <w:r w:rsidRPr="008523BC">
        <w:rPr>
          <w:rFonts w:cs="Kalimati"/>
          <w:szCs w:val="22"/>
          <w:cs/>
        </w:rPr>
        <w:t xml:space="preserve">यो </w:t>
      </w:r>
      <w:r w:rsidRPr="008523BC">
        <w:rPr>
          <w:rFonts w:cs="Kalimati" w:hint="cs"/>
          <w:szCs w:val="22"/>
          <w:cs/>
        </w:rPr>
        <w:t>निर्देशिकाको</w:t>
      </w:r>
      <w:r w:rsidRPr="008523BC">
        <w:rPr>
          <w:rFonts w:cs="Kalimati"/>
          <w:szCs w:val="22"/>
          <w:cs/>
        </w:rPr>
        <w:t xml:space="preserve"> नाम </w:t>
      </w:r>
      <w:r w:rsidRPr="008523BC">
        <w:rPr>
          <w:rFonts w:cs="Kalimati"/>
          <w:b/>
          <w:bCs/>
          <w:szCs w:val="22"/>
        </w:rPr>
        <w:t>“</w:t>
      </w:r>
      <w:r w:rsidR="008D0491" w:rsidRPr="008523BC">
        <w:rPr>
          <w:rFonts w:cs="Kalimati" w:hint="cs"/>
          <w:b/>
          <w:bCs/>
          <w:szCs w:val="22"/>
          <w:cs/>
        </w:rPr>
        <w:t xml:space="preserve">झिमरुक </w:t>
      </w:r>
      <w:r w:rsidRPr="008523BC">
        <w:rPr>
          <w:rFonts w:cs="Kalimati" w:hint="cs"/>
          <w:b/>
          <w:bCs/>
          <w:szCs w:val="22"/>
          <w:cs/>
        </w:rPr>
        <w:t>ग</w:t>
      </w:r>
      <w:r w:rsidR="008D0491" w:rsidRPr="008523BC">
        <w:rPr>
          <w:rFonts w:cs="Kalimati" w:hint="cs"/>
          <w:b/>
          <w:bCs/>
          <w:szCs w:val="22"/>
          <w:cs/>
        </w:rPr>
        <w:t>ा</w:t>
      </w:r>
      <w:r w:rsidRPr="008523BC">
        <w:rPr>
          <w:rFonts w:cs="Kalimati" w:hint="cs"/>
          <w:b/>
          <w:bCs/>
          <w:szCs w:val="22"/>
          <w:cs/>
        </w:rPr>
        <w:t>उँपालिका</w:t>
      </w:r>
      <w:r w:rsidRPr="008523BC">
        <w:rPr>
          <w:rFonts w:cs="Kalimati"/>
          <w:b/>
          <w:bCs/>
          <w:szCs w:val="22"/>
          <w:cs/>
        </w:rPr>
        <w:t>को</w:t>
      </w:r>
      <w:r w:rsidRPr="008523BC">
        <w:rPr>
          <w:rFonts w:cs="Kalimati" w:hint="cs"/>
          <w:b/>
          <w:bCs/>
          <w:szCs w:val="22"/>
          <w:cs/>
        </w:rPr>
        <w:t xml:space="preserve"> कार्य</w:t>
      </w:r>
      <w:r w:rsidR="0098269C">
        <w:rPr>
          <w:rFonts w:cs="Kalimati" w:hint="cs"/>
          <w:b/>
          <w:bCs/>
          <w:szCs w:val="22"/>
          <w:cs/>
        </w:rPr>
        <w:t xml:space="preserve"> </w:t>
      </w:r>
      <w:proofErr w:type="spellStart"/>
      <w:r w:rsidR="003E3C75" w:rsidRPr="008523BC">
        <w:rPr>
          <w:rFonts w:cs="Kalimati" w:hint="cs"/>
          <w:b/>
          <w:bCs/>
          <w:szCs w:val="22"/>
          <w:cs/>
        </w:rPr>
        <w:t>सञ्‍चालन</w:t>
      </w:r>
      <w:proofErr w:type="spellEnd"/>
      <w:r w:rsidRPr="008523BC">
        <w:rPr>
          <w:rFonts w:cs="Kalimati" w:hint="cs"/>
          <w:b/>
          <w:bCs/>
          <w:szCs w:val="22"/>
          <w:cs/>
        </w:rPr>
        <w:t xml:space="preserve"> निर्देशिका, </w:t>
      </w:r>
      <w:r w:rsidRPr="008523BC">
        <w:rPr>
          <w:rFonts w:cs="Kalimati"/>
          <w:b/>
          <w:bCs/>
          <w:szCs w:val="22"/>
          <w:cs/>
        </w:rPr>
        <w:t>२०७</w:t>
      </w:r>
      <w:r w:rsidR="002D18AD" w:rsidRPr="008523BC">
        <w:rPr>
          <w:rFonts w:cs="Kalimati" w:hint="cs"/>
          <w:b/>
          <w:bCs/>
          <w:szCs w:val="22"/>
          <w:cs/>
        </w:rPr>
        <w:t>8</w:t>
      </w:r>
      <w:r w:rsidRPr="008523BC">
        <w:rPr>
          <w:rFonts w:cs="Kalimati"/>
          <w:b/>
          <w:bCs/>
          <w:szCs w:val="22"/>
        </w:rPr>
        <w:t>”</w:t>
      </w:r>
      <w:r w:rsidR="002D18AD" w:rsidRPr="008523BC">
        <w:rPr>
          <w:rFonts w:cs="Kalimati" w:hint="cs"/>
          <w:b/>
          <w:bCs/>
          <w:szCs w:val="22"/>
          <w:cs/>
        </w:rPr>
        <w:t xml:space="preserve"> </w:t>
      </w:r>
      <w:r w:rsidRPr="008523BC">
        <w:rPr>
          <w:rFonts w:cs="Kalimati"/>
          <w:szCs w:val="22"/>
          <w:cs/>
        </w:rPr>
        <w:t xml:space="preserve">रहेको छ । </w:t>
      </w:r>
    </w:p>
    <w:p w14:paraId="0B84804D" w14:textId="77777777" w:rsidR="00305DEC" w:rsidRPr="008523BC" w:rsidRDefault="00305DEC" w:rsidP="00305DEC">
      <w:pPr>
        <w:pStyle w:val="ListParagraph"/>
        <w:numPr>
          <w:ilvl w:val="1"/>
          <w:numId w:val="4"/>
        </w:numPr>
        <w:jc w:val="both"/>
        <w:rPr>
          <w:rFonts w:cs="Kalimati"/>
          <w:szCs w:val="22"/>
        </w:rPr>
      </w:pPr>
      <w:r w:rsidRPr="008523BC">
        <w:rPr>
          <w:rFonts w:cs="Kalimati"/>
          <w:szCs w:val="22"/>
          <w:cs/>
        </w:rPr>
        <w:t xml:space="preserve">यो </w:t>
      </w:r>
      <w:r w:rsidRPr="008523BC">
        <w:rPr>
          <w:rFonts w:cs="Kalimati" w:hint="cs"/>
          <w:szCs w:val="22"/>
          <w:cs/>
        </w:rPr>
        <w:t xml:space="preserve">निर्देशिका स्थानीय राजपत्रमा प्रकाशित भएको मितिदेखि </w:t>
      </w:r>
      <w:r w:rsidRPr="008523BC">
        <w:rPr>
          <w:rFonts w:cs="Kalimati"/>
          <w:szCs w:val="22"/>
          <w:cs/>
        </w:rPr>
        <w:t xml:space="preserve">लागु हुनेछ । </w:t>
      </w:r>
    </w:p>
    <w:p w14:paraId="753ACE14" w14:textId="77777777" w:rsidR="00305DEC" w:rsidRPr="008523BC" w:rsidRDefault="00305DEC" w:rsidP="00305DEC">
      <w:pPr>
        <w:pStyle w:val="ListParagraph"/>
        <w:numPr>
          <w:ilvl w:val="0"/>
          <w:numId w:val="4"/>
        </w:numPr>
        <w:jc w:val="both"/>
        <w:rPr>
          <w:rFonts w:cs="Kalimati"/>
          <w:szCs w:val="22"/>
        </w:rPr>
      </w:pPr>
      <w:r w:rsidRPr="008523BC">
        <w:rPr>
          <w:rFonts w:cs="Kalimati"/>
          <w:b/>
          <w:bCs/>
          <w:szCs w:val="22"/>
          <w:cs/>
        </w:rPr>
        <w:t xml:space="preserve">परिभाषा र </w:t>
      </w:r>
      <w:r w:rsidR="003E3C75" w:rsidRPr="008523BC">
        <w:rPr>
          <w:rFonts w:cs="Kalimati"/>
          <w:b/>
          <w:bCs/>
          <w:szCs w:val="22"/>
          <w:cs/>
        </w:rPr>
        <w:t>व्या</w:t>
      </w:r>
      <w:r w:rsidRPr="008523BC">
        <w:rPr>
          <w:rFonts w:cs="Kalimati"/>
          <w:b/>
          <w:bCs/>
          <w:szCs w:val="22"/>
          <w:cs/>
        </w:rPr>
        <w:t>ख्याः</w:t>
      </w:r>
      <w:r w:rsidRPr="008523BC">
        <w:rPr>
          <w:rFonts w:cs="Kalimati" w:hint="cs"/>
          <w:b/>
          <w:bCs/>
          <w:szCs w:val="22"/>
          <w:cs/>
        </w:rPr>
        <w:t>-</w:t>
      </w:r>
      <w:r w:rsidRPr="008523BC">
        <w:rPr>
          <w:rFonts w:cs="Kalimati"/>
          <w:szCs w:val="22"/>
          <w:cs/>
        </w:rPr>
        <w:t xml:space="preserve"> विषय वा प्रस</w:t>
      </w:r>
      <w:r w:rsidR="00DC76D1" w:rsidRPr="008523BC">
        <w:rPr>
          <w:rFonts w:cs="Kalimati" w:hint="cs"/>
          <w:szCs w:val="22"/>
          <w:cs/>
        </w:rPr>
        <w:t>ंग</w:t>
      </w:r>
      <w:r w:rsidRPr="008523BC">
        <w:rPr>
          <w:rFonts w:cs="Kalimati"/>
          <w:szCs w:val="22"/>
          <w:cs/>
        </w:rPr>
        <w:t xml:space="preserve">ले अर्को अर्थ नलागेमा यस </w:t>
      </w:r>
      <w:r w:rsidRPr="008523BC">
        <w:rPr>
          <w:rFonts w:cs="Kalimati" w:hint="cs"/>
          <w:szCs w:val="22"/>
          <w:cs/>
        </w:rPr>
        <w:t>निर्देशिकामाः-</w:t>
      </w:r>
    </w:p>
    <w:p w14:paraId="6C00D9BD" w14:textId="40DD8BD4" w:rsidR="00305DEC" w:rsidRPr="008523BC" w:rsidRDefault="00805C56" w:rsidP="00305DEC">
      <w:pPr>
        <w:pStyle w:val="ListParagraph"/>
        <w:numPr>
          <w:ilvl w:val="1"/>
          <w:numId w:val="4"/>
        </w:numPr>
        <w:jc w:val="both"/>
        <w:rPr>
          <w:rFonts w:cs="Kalimati"/>
          <w:szCs w:val="22"/>
        </w:rPr>
      </w:pPr>
      <w:r w:rsidRPr="008523BC">
        <w:rPr>
          <w:rFonts w:ascii="Calibri" w:hAnsi="Calibri" w:cs="Kalimati"/>
          <w:b/>
          <w:bCs/>
          <w:szCs w:val="22"/>
          <w:cs/>
        </w:rPr>
        <w:t>"</w:t>
      </w:r>
      <w:r w:rsidR="00305DEC" w:rsidRPr="008523BC">
        <w:rPr>
          <w:rFonts w:cs="Kalimati"/>
          <w:b/>
          <w:bCs/>
          <w:szCs w:val="22"/>
          <w:cs/>
        </w:rPr>
        <w:t>कर्मचारी</w:t>
      </w:r>
      <w:r w:rsidRPr="008523BC">
        <w:rPr>
          <w:rFonts w:ascii="Calibri" w:hAnsi="Calibri" w:cs="Kalimati"/>
          <w:b/>
          <w:bCs/>
          <w:szCs w:val="22"/>
          <w:cs/>
        </w:rPr>
        <w:t>"</w:t>
      </w:r>
      <w:r w:rsidR="00305DEC" w:rsidRPr="008523BC">
        <w:rPr>
          <w:rFonts w:cs="Kalimati"/>
          <w:szCs w:val="22"/>
          <w:cs/>
        </w:rPr>
        <w:t xml:space="preserve"> </w:t>
      </w:r>
      <w:proofErr w:type="spellStart"/>
      <w:r w:rsidR="0098269C">
        <w:rPr>
          <w:rFonts w:cs="Kalimati"/>
          <w:szCs w:val="22"/>
          <w:cs/>
        </w:rPr>
        <w:t>भन्‍नाले</w:t>
      </w:r>
      <w:proofErr w:type="spellEnd"/>
      <w:r w:rsidR="00305DEC" w:rsidRPr="008523BC">
        <w:rPr>
          <w:rFonts w:cs="Kalimati"/>
          <w:szCs w:val="22"/>
          <w:cs/>
        </w:rPr>
        <w:t xml:space="preserve"> </w:t>
      </w:r>
      <w:r w:rsidR="00305DEC" w:rsidRPr="008523BC">
        <w:rPr>
          <w:rFonts w:cs="Kalimati" w:hint="cs"/>
          <w:szCs w:val="22"/>
          <w:cs/>
        </w:rPr>
        <w:t>गाउँ</w:t>
      </w:r>
      <w:r w:rsidR="008D0491" w:rsidRPr="008523BC">
        <w:rPr>
          <w:rFonts w:cs="Kalimati" w:hint="cs"/>
          <w:szCs w:val="22"/>
          <w:cs/>
        </w:rPr>
        <w:t xml:space="preserve"> </w:t>
      </w:r>
      <w:r w:rsidR="00305DEC" w:rsidRPr="008523BC">
        <w:rPr>
          <w:rFonts w:cs="Kalimati"/>
          <w:szCs w:val="22"/>
          <w:cs/>
        </w:rPr>
        <w:t>कार्यपालिकाक</w:t>
      </w:r>
      <w:r w:rsidRPr="008523BC">
        <w:rPr>
          <w:rFonts w:cs="Kalimati"/>
          <w:szCs w:val="22"/>
          <w:cs/>
        </w:rPr>
        <w:t>ो कार्यालयमा कार्यरत कर्मचारी</w:t>
      </w:r>
      <w:r w:rsidR="00305DEC" w:rsidRPr="008523BC">
        <w:rPr>
          <w:rFonts w:cs="Kalimati" w:hint="cs"/>
          <w:szCs w:val="22"/>
          <w:cs/>
        </w:rPr>
        <w:t>लाई</w:t>
      </w:r>
      <w:r w:rsidR="00305DEC" w:rsidRPr="008523BC">
        <w:rPr>
          <w:rFonts w:cs="Kalimati"/>
          <w:szCs w:val="22"/>
          <w:cs/>
        </w:rPr>
        <w:t xml:space="preserve"> जनाउँछ । </w:t>
      </w:r>
    </w:p>
    <w:p w14:paraId="77AE06E4" w14:textId="2B549073" w:rsidR="00305DEC" w:rsidRPr="008523BC" w:rsidRDefault="00805C56" w:rsidP="00DA6974">
      <w:pPr>
        <w:pStyle w:val="ListParagraph"/>
        <w:numPr>
          <w:ilvl w:val="1"/>
          <w:numId w:val="4"/>
        </w:numPr>
        <w:ind w:left="1620" w:hanging="540"/>
        <w:rPr>
          <w:rFonts w:cs="Kalimati"/>
          <w:szCs w:val="22"/>
        </w:rPr>
      </w:pPr>
      <w:r w:rsidRPr="008523BC">
        <w:rPr>
          <w:rFonts w:ascii="Calibri" w:hAnsi="Calibri" w:cs="Kalimati"/>
          <w:b/>
          <w:bCs/>
          <w:szCs w:val="22"/>
          <w:cs/>
        </w:rPr>
        <w:t>"</w:t>
      </w:r>
      <w:r w:rsidR="00305DEC" w:rsidRPr="008523BC">
        <w:rPr>
          <w:rFonts w:cs="Kalimati"/>
          <w:b/>
          <w:bCs/>
          <w:szCs w:val="22"/>
          <w:cs/>
        </w:rPr>
        <w:t>प्रशासनिक</w:t>
      </w:r>
      <w:r w:rsidR="001D3CBC" w:rsidRPr="008523BC">
        <w:rPr>
          <w:rFonts w:cs="Kalimati" w:hint="cs"/>
          <w:b/>
          <w:bCs/>
          <w:szCs w:val="22"/>
          <w:cs/>
        </w:rPr>
        <w:t xml:space="preserve"> </w:t>
      </w:r>
      <w:r w:rsidR="00305DEC" w:rsidRPr="008523BC">
        <w:rPr>
          <w:rFonts w:cs="Kalimati"/>
          <w:b/>
          <w:bCs/>
          <w:szCs w:val="22"/>
          <w:cs/>
        </w:rPr>
        <w:t>खर्च</w:t>
      </w:r>
      <w:r w:rsidRPr="008523BC">
        <w:rPr>
          <w:rFonts w:ascii="Calibri" w:hAnsi="Calibri" w:cs="Kalimati"/>
          <w:b/>
          <w:bCs/>
          <w:szCs w:val="22"/>
          <w:cs/>
        </w:rPr>
        <w:t>"</w:t>
      </w:r>
      <w:r w:rsidR="0098269C">
        <w:rPr>
          <w:rFonts w:cs="Kalimati" w:hint="cs"/>
          <w:szCs w:val="22"/>
          <w:cs/>
        </w:rPr>
        <w:t xml:space="preserve"> </w:t>
      </w:r>
      <w:proofErr w:type="spellStart"/>
      <w:r w:rsidR="0098269C">
        <w:rPr>
          <w:rFonts w:cs="Kalimati"/>
          <w:szCs w:val="22"/>
          <w:cs/>
        </w:rPr>
        <w:t>भन्‍नाले</w:t>
      </w:r>
      <w:proofErr w:type="spellEnd"/>
      <w:r w:rsidR="0098269C">
        <w:rPr>
          <w:rFonts w:cs="Kalimati" w:hint="cs"/>
          <w:szCs w:val="22"/>
          <w:cs/>
        </w:rPr>
        <w:t xml:space="preserve"> </w:t>
      </w:r>
      <w:proofErr w:type="spellStart"/>
      <w:r w:rsidR="00305DEC" w:rsidRPr="008523BC">
        <w:rPr>
          <w:rFonts w:cs="Kalimati" w:hint="cs"/>
          <w:szCs w:val="22"/>
          <w:cs/>
        </w:rPr>
        <w:t>तलब</w:t>
      </w:r>
      <w:proofErr w:type="spellEnd"/>
      <w:r w:rsidR="00305DEC" w:rsidRPr="008523BC">
        <w:rPr>
          <w:rFonts w:cs="Kalimati" w:hint="cs"/>
          <w:szCs w:val="22"/>
          <w:cs/>
        </w:rPr>
        <w:t>,</w:t>
      </w:r>
      <w:r w:rsidR="0098269C">
        <w:rPr>
          <w:rFonts w:cs="Kalimati" w:hint="cs"/>
          <w:szCs w:val="22"/>
          <w:cs/>
        </w:rPr>
        <w:t xml:space="preserve"> </w:t>
      </w:r>
      <w:r w:rsidR="00305DEC" w:rsidRPr="008523BC">
        <w:rPr>
          <w:rFonts w:cs="Kalimati" w:hint="cs"/>
          <w:szCs w:val="22"/>
          <w:cs/>
        </w:rPr>
        <w:t>भत्ता</w:t>
      </w:r>
      <w:r w:rsidR="00305DEC" w:rsidRPr="008523BC">
        <w:rPr>
          <w:rFonts w:cs="Kalimati"/>
          <w:szCs w:val="22"/>
        </w:rPr>
        <w:t>,</w:t>
      </w:r>
      <w:r w:rsidR="0098269C">
        <w:rPr>
          <w:rFonts w:cs="Kalimati"/>
          <w:szCs w:val="22"/>
        </w:rPr>
        <w:t xml:space="preserve"> </w:t>
      </w:r>
      <w:r w:rsidR="00305DEC" w:rsidRPr="008523BC">
        <w:rPr>
          <w:rFonts w:cs="Kalimati"/>
          <w:szCs w:val="22"/>
          <w:cs/>
        </w:rPr>
        <w:t>बैठक</w:t>
      </w:r>
      <w:r w:rsidR="0098269C">
        <w:rPr>
          <w:rFonts w:cs="Kalimati" w:hint="cs"/>
          <w:szCs w:val="22"/>
          <w:cs/>
        </w:rPr>
        <w:t xml:space="preserve"> </w:t>
      </w:r>
      <w:r w:rsidR="00305DEC" w:rsidRPr="008523BC">
        <w:rPr>
          <w:rFonts w:cs="Kalimati"/>
          <w:szCs w:val="22"/>
          <w:cs/>
        </w:rPr>
        <w:t>भत्ता</w:t>
      </w:r>
      <w:r w:rsidR="00305DEC" w:rsidRPr="008523BC">
        <w:rPr>
          <w:rFonts w:cs="Kalimati"/>
          <w:szCs w:val="22"/>
        </w:rPr>
        <w:t>,</w:t>
      </w:r>
      <w:r w:rsidR="0098269C">
        <w:rPr>
          <w:rFonts w:cs="Kalimati"/>
          <w:szCs w:val="22"/>
        </w:rPr>
        <w:t xml:space="preserve"> </w:t>
      </w:r>
      <w:proofErr w:type="spellStart"/>
      <w:r w:rsidR="00305DEC" w:rsidRPr="008523BC">
        <w:rPr>
          <w:rFonts w:cs="Kalimati"/>
          <w:szCs w:val="22"/>
          <w:cs/>
        </w:rPr>
        <w:t>पोशाक</w:t>
      </w:r>
      <w:proofErr w:type="spellEnd"/>
      <w:r w:rsidR="00305DEC" w:rsidRPr="008523BC">
        <w:rPr>
          <w:rFonts w:cs="Kalimati"/>
          <w:szCs w:val="22"/>
        </w:rPr>
        <w:t>,</w:t>
      </w:r>
      <w:r w:rsidR="0098269C">
        <w:rPr>
          <w:rFonts w:cs="Kalimati"/>
          <w:szCs w:val="22"/>
        </w:rPr>
        <w:t xml:space="preserve"> </w:t>
      </w:r>
      <w:r w:rsidR="00305DEC" w:rsidRPr="008523BC">
        <w:rPr>
          <w:rFonts w:cs="Kalimati"/>
          <w:szCs w:val="22"/>
          <w:cs/>
        </w:rPr>
        <w:t>इन्धन</w:t>
      </w:r>
      <w:r w:rsidR="00305DEC" w:rsidRPr="008523BC">
        <w:rPr>
          <w:rFonts w:cs="Kalimati"/>
          <w:szCs w:val="22"/>
        </w:rPr>
        <w:t>,</w:t>
      </w:r>
      <w:r w:rsidR="0098269C">
        <w:rPr>
          <w:rFonts w:cs="Kalimati"/>
          <w:szCs w:val="22"/>
        </w:rPr>
        <w:t xml:space="preserve"> </w:t>
      </w:r>
      <w:r w:rsidR="00305DEC" w:rsidRPr="008523BC">
        <w:rPr>
          <w:rFonts w:cs="Kalimati"/>
          <w:szCs w:val="22"/>
          <w:cs/>
        </w:rPr>
        <w:t>बीमा</w:t>
      </w:r>
      <w:r w:rsidR="00305DEC" w:rsidRPr="008523BC">
        <w:rPr>
          <w:rFonts w:cs="Kalimati"/>
          <w:szCs w:val="22"/>
        </w:rPr>
        <w:t>,</w:t>
      </w:r>
      <w:r w:rsidR="0098269C">
        <w:rPr>
          <w:rFonts w:cs="Kalimati"/>
          <w:szCs w:val="22"/>
        </w:rPr>
        <w:t xml:space="preserve"> </w:t>
      </w:r>
      <w:r w:rsidR="00305DEC" w:rsidRPr="008523BC">
        <w:rPr>
          <w:rFonts w:cs="Kalimati"/>
          <w:szCs w:val="22"/>
          <w:cs/>
        </w:rPr>
        <w:t>चियापान</w:t>
      </w:r>
      <w:r w:rsidR="00305DEC" w:rsidRPr="008523BC">
        <w:rPr>
          <w:rFonts w:cs="Kalimati" w:hint="cs"/>
          <w:szCs w:val="22"/>
          <w:cs/>
        </w:rPr>
        <w:t>,</w:t>
      </w:r>
      <w:r w:rsidR="0098269C">
        <w:rPr>
          <w:rFonts w:cs="Kalimati" w:hint="cs"/>
          <w:szCs w:val="22"/>
          <w:cs/>
        </w:rPr>
        <w:t xml:space="preserve"> </w:t>
      </w:r>
      <w:r w:rsidR="00305DEC" w:rsidRPr="008523BC">
        <w:rPr>
          <w:rFonts w:cs="Kalimati"/>
          <w:szCs w:val="22"/>
          <w:cs/>
        </w:rPr>
        <w:t>कार्यशाला</w:t>
      </w:r>
      <w:r w:rsidR="00305DEC" w:rsidRPr="008523BC">
        <w:rPr>
          <w:rFonts w:cs="Kalimati" w:hint="cs"/>
          <w:szCs w:val="22"/>
          <w:cs/>
        </w:rPr>
        <w:t>/</w:t>
      </w:r>
      <w:r w:rsidR="0098269C">
        <w:rPr>
          <w:rFonts w:cs="Kalimati" w:hint="cs"/>
          <w:szCs w:val="22"/>
          <w:cs/>
        </w:rPr>
        <w:t xml:space="preserve"> </w:t>
      </w:r>
      <w:r w:rsidR="00305DEC" w:rsidRPr="008523BC">
        <w:rPr>
          <w:rFonts w:cs="Kalimati" w:hint="cs"/>
          <w:szCs w:val="22"/>
          <w:cs/>
        </w:rPr>
        <w:t>तालिम/</w:t>
      </w:r>
      <w:r w:rsidR="00DA6974" w:rsidRPr="008523BC">
        <w:rPr>
          <w:rFonts w:cs="Kalimati"/>
          <w:szCs w:val="22"/>
        </w:rPr>
        <w:t xml:space="preserve"> </w:t>
      </w:r>
      <w:r w:rsidR="00305DEC" w:rsidRPr="008523BC">
        <w:rPr>
          <w:rFonts w:cs="Kalimati" w:hint="cs"/>
          <w:szCs w:val="22"/>
          <w:cs/>
        </w:rPr>
        <w:t>गोष्ठी/</w:t>
      </w:r>
      <w:r w:rsidR="00305DEC" w:rsidRPr="008523BC">
        <w:rPr>
          <w:rFonts w:cs="Kalimati"/>
          <w:szCs w:val="22"/>
          <w:cs/>
        </w:rPr>
        <w:t xml:space="preserve">सेमिनार </w:t>
      </w:r>
      <w:r w:rsidR="00305DEC" w:rsidRPr="008523BC">
        <w:rPr>
          <w:rFonts w:cs="Kalimati" w:hint="cs"/>
          <w:szCs w:val="22"/>
          <w:cs/>
        </w:rPr>
        <w:t>जस्ता</w:t>
      </w:r>
      <w:r w:rsidR="00DA6974" w:rsidRPr="008523BC">
        <w:rPr>
          <w:rFonts w:cs="Kalimati"/>
          <w:szCs w:val="22"/>
        </w:rPr>
        <w:t xml:space="preserve"> </w:t>
      </w:r>
      <w:r w:rsidR="00305DEC" w:rsidRPr="008523BC">
        <w:rPr>
          <w:rFonts w:cs="Kalimati" w:hint="cs"/>
          <w:szCs w:val="22"/>
          <w:cs/>
        </w:rPr>
        <w:t xml:space="preserve">कार्यक्रम </w:t>
      </w:r>
      <w:r w:rsidR="00305DEC" w:rsidRPr="008523BC">
        <w:rPr>
          <w:rFonts w:cs="Kalimati"/>
          <w:szCs w:val="22"/>
          <w:cs/>
        </w:rPr>
        <w:t xml:space="preserve">तथा अतिथि सत्कार खर्च </w:t>
      </w:r>
      <w:r w:rsidR="00305DEC" w:rsidRPr="008523BC">
        <w:rPr>
          <w:rFonts w:cs="Kalimati" w:hint="cs"/>
          <w:szCs w:val="22"/>
          <w:cs/>
        </w:rPr>
        <w:t xml:space="preserve">लगायतहुने </w:t>
      </w:r>
      <w:r w:rsidR="00305DEC" w:rsidRPr="008523BC">
        <w:rPr>
          <w:rFonts w:cs="Kalimati"/>
          <w:szCs w:val="22"/>
          <w:cs/>
        </w:rPr>
        <w:t xml:space="preserve"> दैनिक खर्च जनाउँछ । </w:t>
      </w:r>
    </w:p>
    <w:p w14:paraId="6A4B53EF" w14:textId="50132E00" w:rsidR="00305DEC" w:rsidRPr="008523BC" w:rsidRDefault="00805C56" w:rsidP="00305DEC">
      <w:pPr>
        <w:pStyle w:val="ListParagraph"/>
        <w:numPr>
          <w:ilvl w:val="1"/>
          <w:numId w:val="4"/>
        </w:numPr>
        <w:jc w:val="both"/>
        <w:rPr>
          <w:rFonts w:cs="Kalimati"/>
          <w:szCs w:val="22"/>
        </w:rPr>
      </w:pPr>
      <w:r w:rsidRPr="008523BC">
        <w:rPr>
          <w:rFonts w:ascii="Calibri" w:hAnsi="Calibri" w:cs="Kalimati"/>
          <w:b/>
          <w:bCs/>
          <w:szCs w:val="22"/>
          <w:cs/>
        </w:rPr>
        <w:t>"</w:t>
      </w:r>
      <w:r w:rsidR="00305DEC" w:rsidRPr="008523BC">
        <w:rPr>
          <w:rFonts w:cs="Kalimati"/>
          <w:b/>
          <w:bCs/>
          <w:szCs w:val="22"/>
          <w:cs/>
        </w:rPr>
        <w:t>पदाधिकारी</w:t>
      </w:r>
      <w:r w:rsidRPr="008523BC">
        <w:rPr>
          <w:rFonts w:ascii="Calibri" w:hAnsi="Calibri" w:cs="Kalimati"/>
          <w:b/>
          <w:bCs/>
          <w:szCs w:val="22"/>
          <w:cs/>
        </w:rPr>
        <w:t>"</w:t>
      </w:r>
      <w:r w:rsidR="00305DEC" w:rsidRPr="008523BC">
        <w:rPr>
          <w:rFonts w:cs="Kalimati"/>
          <w:szCs w:val="22"/>
          <w:cs/>
        </w:rPr>
        <w:t xml:space="preserve"> </w:t>
      </w:r>
      <w:proofErr w:type="spellStart"/>
      <w:r w:rsidR="0098269C">
        <w:rPr>
          <w:rFonts w:cs="Kalimati"/>
          <w:szCs w:val="22"/>
          <w:cs/>
        </w:rPr>
        <w:t>भन्‍नाले</w:t>
      </w:r>
      <w:proofErr w:type="spellEnd"/>
      <w:r w:rsidR="00305DEC" w:rsidRPr="008523BC">
        <w:rPr>
          <w:rFonts w:cs="Kalimati"/>
          <w:szCs w:val="22"/>
          <w:cs/>
        </w:rPr>
        <w:t xml:space="preserve"> </w:t>
      </w:r>
      <w:r w:rsidR="00305DEC" w:rsidRPr="008523BC">
        <w:rPr>
          <w:rFonts w:cs="Kalimati" w:hint="cs"/>
          <w:szCs w:val="22"/>
          <w:cs/>
        </w:rPr>
        <w:t>गाउँ</w:t>
      </w:r>
      <w:r w:rsidR="008D0491" w:rsidRPr="008523BC">
        <w:rPr>
          <w:rFonts w:cs="Kalimati" w:hint="cs"/>
          <w:szCs w:val="22"/>
          <w:cs/>
        </w:rPr>
        <w:t xml:space="preserve"> </w:t>
      </w:r>
      <w:r w:rsidR="00305DEC" w:rsidRPr="008523BC">
        <w:rPr>
          <w:rFonts w:cs="Kalimati"/>
          <w:szCs w:val="22"/>
          <w:cs/>
        </w:rPr>
        <w:t xml:space="preserve">कार्यपालिकाका </w:t>
      </w:r>
      <w:r w:rsidR="0098269C" w:rsidRPr="008523BC">
        <w:rPr>
          <w:rFonts w:cs="Kalimati" w:hint="cs"/>
          <w:szCs w:val="22"/>
          <w:cs/>
        </w:rPr>
        <w:t>पदाधिकारीहरूलाई</w:t>
      </w:r>
      <w:r w:rsidR="00305DEC" w:rsidRPr="008523BC">
        <w:rPr>
          <w:rFonts w:cs="Kalimati" w:hint="cs"/>
          <w:szCs w:val="22"/>
          <w:cs/>
        </w:rPr>
        <w:t xml:space="preserve"> जनाउने छ ।सो शव्दले गाउँ</w:t>
      </w:r>
      <w:r w:rsidR="008D0491" w:rsidRPr="008523BC">
        <w:rPr>
          <w:rFonts w:cs="Kalimati" w:hint="cs"/>
          <w:szCs w:val="22"/>
          <w:cs/>
        </w:rPr>
        <w:t xml:space="preserve"> </w:t>
      </w:r>
      <w:r w:rsidR="00305DEC" w:rsidRPr="008523BC">
        <w:rPr>
          <w:rFonts w:cs="Kalimati" w:hint="cs"/>
          <w:szCs w:val="22"/>
          <w:cs/>
        </w:rPr>
        <w:t xml:space="preserve">सभाका सदस्यहरुलाई समेत जनाउँछ। </w:t>
      </w:r>
    </w:p>
    <w:p w14:paraId="66DFE272" w14:textId="5FB3F254" w:rsidR="00305DEC" w:rsidRPr="008523BC" w:rsidRDefault="00805C56" w:rsidP="00305DEC">
      <w:pPr>
        <w:pStyle w:val="ListParagraph"/>
        <w:numPr>
          <w:ilvl w:val="1"/>
          <w:numId w:val="4"/>
        </w:numPr>
        <w:jc w:val="both"/>
        <w:rPr>
          <w:rFonts w:cs="Kalimati"/>
          <w:szCs w:val="22"/>
        </w:rPr>
      </w:pPr>
      <w:r w:rsidRPr="008523BC">
        <w:rPr>
          <w:rFonts w:ascii="Calibri" w:hAnsi="Calibri" w:cs="Kalimati"/>
          <w:b/>
          <w:bCs/>
          <w:szCs w:val="22"/>
          <w:cs/>
        </w:rPr>
        <w:t>"</w:t>
      </w:r>
      <w:r w:rsidR="00305DEC" w:rsidRPr="008523BC">
        <w:rPr>
          <w:rFonts w:cs="Kalimati"/>
          <w:b/>
          <w:bCs/>
          <w:szCs w:val="22"/>
          <w:cs/>
        </w:rPr>
        <w:t>बैठक</w:t>
      </w:r>
      <w:r w:rsidRPr="008523BC">
        <w:rPr>
          <w:rFonts w:ascii="Calibri" w:hAnsi="Calibri" w:cs="Kalimati"/>
          <w:b/>
          <w:bCs/>
          <w:szCs w:val="22"/>
          <w:cs/>
        </w:rPr>
        <w:t>"</w:t>
      </w:r>
      <w:r w:rsidR="00305DEC" w:rsidRPr="008523BC">
        <w:rPr>
          <w:rFonts w:cs="Kalimati"/>
          <w:szCs w:val="22"/>
          <w:cs/>
        </w:rPr>
        <w:t xml:space="preserve"> </w:t>
      </w:r>
      <w:proofErr w:type="spellStart"/>
      <w:r w:rsidR="0098269C">
        <w:rPr>
          <w:rFonts w:cs="Kalimati"/>
          <w:szCs w:val="22"/>
          <w:cs/>
        </w:rPr>
        <w:t>भन्‍नाले</w:t>
      </w:r>
      <w:proofErr w:type="spellEnd"/>
      <w:r w:rsidR="00305DEC" w:rsidRPr="008523BC">
        <w:rPr>
          <w:rFonts w:cs="Kalimati"/>
          <w:szCs w:val="22"/>
          <w:cs/>
        </w:rPr>
        <w:t xml:space="preserve"> </w:t>
      </w:r>
      <w:r w:rsidR="00305DEC" w:rsidRPr="008523BC">
        <w:rPr>
          <w:rFonts w:cs="Kalimati" w:hint="cs"/>
          <w:szCs w:val="22"/>
          <w:cs/>
        </w:rPr>
        <w:t>गाउँ</w:t>
      </w:r>
      <w:r w:rsidR="00305DEC" w:rsidRPr="008523BC">
        <w:rPr>
          <w:rFonts w:cs="Kalimati"/>
          <w:szCs w:val="22"/>
          <w:cs/>
        </w:rPr>
        <w:t xml:space="preserve">सभा वा </w:t>
      </w:r>
      <w:r w:rsidR="00305DEC" w:rsidRPr="008523BC">
        <w:rPr>
          <w:rFonts w:cs="Kalimati" w:hint="cs"/>
          <w:szCs w:val="22"/>
          <w:cs/>
        </w:rPr>
        <w:t>गाउँ</w:t>
      </w:r>
      <w:r w:rsidR="008D0491" w:rsidRPr="008523BC">
        <w:rPr>
          <w:rFonts w:cs="Kalimati"/>
          <w:szCs w:val="22"/>
          <w:cs/>
        </w:rPr>
        <w:t xml:space="preserve"> </w:t>
      </w:r>
      <w:r w:rsidR="00305DEC" w:rsidRPr="008523BC">
        <w:rPr>
          <w:rFonts w:cs="Kalimati"/>
          <w:szCs w:val="22"/>
          <w:cs/>
        </w:rPr>
        <w:t>कार्यपालिका वा विषयगत समितिहरु वा वडा समिति वा कुनै कानुनी वा नीतिगत ब्यवस्था बमोजिम गठित समिति वा कार्यदलहरुको बैठक सम्झनु पर्दछ ।</w:t>
      </w:r>
    </w:p>
    <w:p w14:paraId="35FF1B76" w14:textId="493E0073" w:rsidR="00305DEC" w:rsidRPr="008523BC" w:rsidRDefault="00805C56" w:rsidP="00305DEC">
      <w:pPr>
        <w:pStyle w:val="ListParagraph"/>
        <w:numPr>
          <w:ilvl w:val="1"/>
          <w:numId w:val="4"/>
        </w:numPr>
        <w:jc w:val="both"/>
        <w:rPr>
          <w:rFonts w:cs="Kalimati"/>
          <w:szCs w:val="22"/>
        </w:rPr>
      </w:pPr>
      <w:r w:rsidRPr="008523BC">
        <w:rPr>
          <w:rFonts w:ascii="Calibri" w:hAnsi="Calibri" w:cs="Kalimati"/>
          <w:b/>
          <w:bCs/>
          <w:szCs w:val="22"/>
          <w:cs/>
        </w:rPr>
        <w:t>"</w:t>
      </w:r>
      <w:r w:rsidR="00305DEC" w:rsidRPr="008523BC">
        <w:rPr>
          <w:rFonts w:cs="Kalimati" w:hint="cs"/>
          <w:b/>
          <w:bCs/>
          <w:szCs w:val="22"/>
          <w:cs/>
        </w:rPr>
        <w:t>मन्त्रालय</w:t>
      </w:r>
      <w:r w:rsidRPr="008523BC">
        <w:rPr>
          <w:rFonts w:ascii="Calibri" w:hAnsi="Calibri" w:cs="Kalimati"/>
          <w:b/>
          <w:bCs/>
          <w:szCs w:val="22"/>
          <w:cs/>
        </w:rPr>
        <w:t>"</w:t>
      </w:r>
      <w:r w:rsidR="00305DEC" w:rsidRPr="008523BC">
        <w:rPr>
          <w:rFonts w:cs="Kalimati" w:hint="cs"/>
          <w:szCs w:val="22"/>
          <w:cs/>
        </w:rPr>
        <w:t xml:space="preserve"> </w:t>
      </w:r>
      <w:proofErr w:type="spellStart"/>
      <w:r w:rsidR="0098269C">
        <w:rPr>
          <w:rFonts w:cs="Kalimati" w:hint="cs"/>
          <w:szCs w:val="22"/>
          <w:cs/>
        </w:rPr>
        <w:t>भन्‍नाले</w:t>
      </w:r>
      <w:proofErr w:type="spellEnd"/>
      <w:r w:rsidR="00305DEC" w:rsidRPr="008523BC">
        <w:rPr>
          <w:rFonts w:cs="Kalimati" w:hint="cs"/>
          <w:szCs w:val="22"/>
          <w:cs/>
        </w:rPr>
        <w:t xml:space="preserve"> </w:t>
      </w:r>
      <w:proofErr w:type="spellStart"/>
      <w:r w:rsidR="00903976" w:rsidRPr="008523BC">
        <w:rPr>
          <w:rFonts w:cs="Kalimati" w:hint="cs"/>
          <w:szCs w:val="22"/>
          <w:cs/>
        </w:rPr>
        <w:t>सङ्‍</w:t>
      </w:r>
      <w:r w:rsidR="00305DEC" w:rsidRPr="008523BC">
        <w:rPr>
          <w:rFonts w:cs="Kalimati" w:hint="cs"/>
          <w:szCs w:val="22"/>
          <w:cs/>
        </w:rPr>
        <w:t>घीय</w:t>
      </w:r>
      <w:proofErr w:type="spellEnd"/>
      <w:r w:rsidR="00305DEC" w:rsidRPr="008523BC">
        <w:rPr>
          <w:rFonts w:cs="Kalimati" w:hint="cs"/>
          <w:szCs w:val="22"/>
          <w:cs/>
        </w:rPr>
        <w:t xml:space="preserve"> मामिला तथा सामान्य प्रशासन मन्त्रालय सम्झनु पर्छ ।</w:t>
      </w:r>
    </w:p>
    <w:p w14:paraId="71665324" w14:textId="7CDC7AEC" w:rsidR="00305DEC" w:rsidRPr="008523BC" w:rsidRDefault="00305DEC" w:rsidP="0078531B">
      <w:pPr>
        <w:jc w:val="center"/>
        <w:rPr>
          <w:rFonts w:cs="Kalimati"/>
          <w:b/>
          <w:bCs/>
          <w:szCs w:val="22"/>
          <w:u w:val="single"/>
        </w:rPr>
      </w:pPr>
      <w:r w:rsidRPr="008523BC">
        <w:rPr>
          <w:rFonts w:cs="Kalimati" w:hint="cs"/>
          <w:b/>
          <w:bCs/>
          <w:szCs w:val="22"/>
          <w:u w:val="single"/>
          <w:cs/>
        </w:rPr>
        <w:t>परिच्छेद-२</w:t>
      </w:r>
    </w:p>
    <w:p w14:paraId="7D90726D" w14:textId="77777777" w:rsidR="00346604" w:rsidRPr="008523BC" w:rsidRDefault="00305DEC" w:rsidP="001F2E61">
      <w:pPr>
        <w:pStyle w:val="Heading1"/>
        <w:numPr>
          <w:ilvl w:val="0"/>
          <w:numId w:val="0"/>
        </w:numPr>
        <w:spacing w:before="0"/>
        <w:jc w:val="center"/>
        <w:rPr>
          <w:rFonts w:asciiTheme="minorHAnsi" w:eastAsiaTheme="minorHAnsi" w:hAnsiTheme="minorHAnsi" w:cs="Kalimati"/>
          <w:color w:val="auto"/>
          <w:sz w:val="22"/>
          <w:szCs w:val="22"/>
        </w:rPr>
      </w:pPr>
      <w:bookmarkStart w:id="113" w:name="_Toc44328352"/>
      <w:r w:rsidRPr="008523BC">
        <w:rPr>
          <w:rFonts w:asciiTheme="minorHAnsi" w:eastAsiaTheme="minorHAnsi" w:hAnsiTheme="minorHAnsi" w:cs="Kalimati" w:hint="cs"/>
          <w:color w:val="auto"/>
          <w:sz w:val="22"/>
          <w:szCs w:val="22"/>
          <w:cs/>
        </w:rPr>
        <w:t xml:space="preserve">बैठक </w:t>
      </w:r>
      <w:r w:rsidR="00346604" w:rsidRPr="008523BC">
        <w:rPr>
          <w:rFonts w:asciiTheme="minorHAnsi" w:eastAsiaTheme="minorHAnsi" w:hAnsiTheme="minorHAnsi" w:cs="Kalimati" w:hint="cs"/>
          <w:color w:val="auto"/>
          <w:sz w:val="22"/>
          <w:szCs w:val="22"/>
          <w:cs/>
        </w:rPr>
        <w:t xml:space="preserve">भत्ता </w:t>
      </w:r>
      <w:r w:rsidRPr="008523BC">
        <w:rPr>
          <w:rFonts w:asciiTheme="minorHAnsi" w:eastAsiaTheme="minorHAnsi" w:hAnsiTheme="minorHAnsi" w:cs="Kalimati" w:hint="cs"/>
          <w:color w:val="auto"/>
          <w:sz w:val="22"/>
          <w:szCs w:val="22"/>
          <w:cs/>
        </w:rPr>
        <w:t>सम्वन्धी व्यवस्था</w:t>
      </w:r>
      <w:bookmarkEnd w:id="113"/>
    </w:p>
    <w:p w14:paraId="2982C499" w14:textId="77777777" w:rsidR="001F2E61" w:rsidRPr="008523BC" w:rsidRDefault="001F2E61" w:rsidP="001F2E61">
      <w:pPr>
        <w:rPr>
          <w:rFonts w:cs="Kalimati"/>
        </w:rPr>
      </w:pPr>
    </w:p>
    <w:p w14:paraId="18BCE4F2" w14:textId="0740E855" w:rsidR="00305DEC" w:rsidRPr="008523BC" w:rsidRDefault="00305DEC" w:rsidP="00305DEC">
      <w:pPr>
        <w:pStyle w:val="ListParagraph"/>
        <w:numPr>
          <w:ilvl w:val="0"/>
          <w:numId w:val="4"/>
        </w:numPr>
        <w:jc w:val="both"/>
        <w:rPr>
          <w:rFonts w:cs="Kalimati"/>
          <w:szCs w:val="22"/>
        </w:rPr>
      </w:pPr>
      <w:r w:rsidRPr="008523BC">
        <w:rPr>
          <w:rFonts w:cs="Kalimati" w:hint="cs"/>
          <w:b/>
          <w:bCs/>
          <w:szCs w:val="22"/>
          <w:cs/>
        </w:rPr>
        <w:t>वैठकः</w:t>
      </w:r>
      <w:r w:rsidRPr="008523BC">
        <w:rPr>
          <w:rFonts w:cs="Kalimati" w:hint="cs"/>
          <w:szCs w:val="22"/>
          <w:cs/>
          <w:lang w:bidi="sa-IN"/>
        </w:rPr>
        <w:t>(1)</w:t>
      </w:r>
      <w:r w:rsidR="006934B0" w:rsidRPr="008523BC">
        <w:rPr>
          <w:rFonts w:cs="Kalimati"/>
          <w:szCs w:val="22"/>
          <w:lang w:bidi="sa-IN"/>
        </w:rPr>
        <w:t xml:space="preserve"> </w:t>
      </w:r>
      <w:r w:rsidR="00DD5BEE" w:rsidRPr="008523BC">
        <w:rPr>
          <w:rFonts w:cs="Kalimati" w:hint="cs"/>
          <w:szCs w:val="22"/>
          <w:cs/>
        </w:rPr>
        <w:t>गाउँ</w:t>
      </w:r>
      <w:r w:rsidR="008D0491" w:rsidRPr="008523BC">
        <w:rPr>
          <w:rFonts w:cs="Kalimati" w:hint="cs"/>
          <w:szCs w:val="22"/>
          <w:cs/>
        </w:rPr>
        <w:t>पालिका</w:t>
      </w:r>
      <w:r w:rsidR="00805C56" w:rsidRPr="008523BC">
        <w:rPr>
          <w:rFonts w:cs="Kalimati" w:hint="cs"/>
          <w:szCs w:val="22"/>
          <w:cs/>
        </w:rPr>
        <w:t xml:space="preserve">मा हुने बैठकमा सहभागीहरुले सङ्घ तथा </w:t>
      </w:r>
      <w:r w:rsidRPr="008523BC">
        <w:rPr>
          <w:rFonts w:cs="Kalimati" w:hint="cs"/>
          <w:szCs w:val="22"/>
          <w:cs/>
        </w:rPr>
        <w:t xml:space="preserve">प्रदेश कानुनमा तोकिएको अवस्थामा सोही बमोजिम </w:t>
      </w:r>
      <w:r w:rsidR="00805C56" w:rsidRPr="008523BC">
        <w:rPr>
          <w:rFonts w:cs="Kalimati" w:hint="cs"/>
          <w:szCs w:val="22"/>
          <w:cs/>
        </w:rPr>
        <w:t xml:space="preserve">र सङ्घ तथा प्रदेश कानूनमा नतोकिएको </w:t>
      </w:r>
      <w:r w:rsidR="0050191A" w:rsidRPr="008523BC">
        <w:rPr>
          <w:rFonts w:cs="Kalimati" w:hint="cs"/>
          <w:szCs w:val="22"/>
          <w:cs/>
        </w:rPr>
        <w:t xml:space="preserve">अवस्थामा </w:t>
      </w:r>
      <w:r w:rsidR="00805C56" w:rsidRPr="008523BC">
        <w:rPr>
          <w:rFonts w:cs="Kalimati" w:hint="cs"/>
          <w:szCs w:val="22"/>
          <w:cs/>
        </w:rPr>
        <w:t xml:space="preserve">देहाय बमोजिम </w:t>
      </w:r>
      <w:r w:rsidR="002843C9" w:rsidRPr="008523BC">
        <w:rPr>
          <w:rFonts w:cs="Kalimati" w:hint="cs"/>
          <w:szCs w:val="22"/>
          <w:cs/>
        </w:rPr>
        <w:t>बै</w:t>
      </w:r>
      <w:r w:rsidRPr="008523BC">
        <w:rPr>
          <w:rFonts w:cs="Kalimati" w:hint="cs"/>
          <w:szCs w:val="22"/>
          <w:cs/>
        </w:rPr>
        <w:t>ठक भत्ता</w:t>
      </w:r>
      <w:r w:rsidR="00805C56" w:rsidRPr="008523BC">
        <w:rPr>
          <w:rFonts w:cs="Kalimati" w:hint="cs"/>
          <w:szCs w:val="22"/>
          <w:cs/>
        </w:rPr>
        <w:t xml:space="preserve"> तथा अन्य सुविधा </w:t>
      </w:r>
      <w:r w:rsidR="00217CE9" w:rsidRPr="008523BC">
        <w:rPr>
          <w:rFonts w:cs="Kalimati" w:hint="cs"/>
          <w:szCs w:val="22"/>
          <w:cs/>
        </w:rPr>
        <w:t>पाउने</w:t>
      </w:r>
      <w:r w:rsidRPr="008523BC">
        <w:rPr>
          <w:rFonts w:cs="Kalimati" w:hint="cs"/>
          <w:szCs w:val="22"/>
          <w:cs/>
        </w:rPr>
        <w:t>छ</w:t>
      </w:r>
      <w:r w:rsidR="00217CE9" w:rsidRPr="008523BC">
        <w:rPr>
          <w:rFonts w:cs="Kalimati" w:hint="cs"/>
          <w:szCs w:val="22"/>
          <w:cs/>
        </w:rPr>
        <w:t>न्</w:t>
      </w:r>
      <w:r w:rsidRPr="008523BC">
        <w:rPr>
          <w:rFonts w:cs="Kalimati" w:hint="cs"/>
          <w:szCs w:val="22"/>
          <w:cs/>
        </w:rPr>
        <w:t xml:space="preserve"> ।</w:t>
      </w:r>
    </w:p>
    <w:p w14:paraId="21A7D6B5" w14:textId="77777777" w:rsidR="00305DEC" w:rsidRPr="008523BC" w:rsidRDefault="00305DEC" w:rsidP="00305DEC">
      <w:pPr>
        <w:pStyle w:val="ListParagraph"/>
        <w:numPr>
          <w:ilvl w:val="1"/>
          <w:numId w:val="4"/>
        </w:numPr>
        <w:jc w:val="both"/>
        <w:rPr>
          <w:rFonts w:cs="Kalimati"/>
          <w:szCs w:val="22"/>
        </w:rPr>
      </w:pPr>
      <w:r w:rsidRPr="008523BC">
        <w:rPr>
          <w:rFonts w:cs="Kalimati" w:hint="cs"/>
          <w:szCs w:val="22"/>
          <w:cs/>
        </w:rPr>
        <w:t>प्रचलित कानून</w:t>
      </w:r>
      <w:r w:rsidR="009E6AB9" w:rsidRPr="008523BC">
        <w:rPr>
          <w:rFonts w:cs="Kalimati" w:hint="cs"/>
          <w:szCs w:val="22"/>
          <w:cs/>
        </w:rPr>
        <w:t xml:space="preserve"> तथा </w:t>
      </w:r>
      <w:r w:rsidRPr="008523BC">
        <w:rPr>
          <w:rFonts w:cs="Kalimati"/>
          <w:szCs w:val="22"/>
          <w:cs/>
        </w:rPr>
        <w:t>वार्षिक कार्यक्रम</w:t>
      </w:r>
      <w:r w:rsidRPr="008523BC">
        <w:rPr>
          <w:rFonts w:cs="Kalimati" w:hint="cs"/>
          <w:szCs w:val="22"/>
          <w:cs/>
        </w:rPr>
        <w:t xml:space="preserve"> बमोजिम</w:t>
      </w:r>
      <w:r w:rsidR="00572195" w:rsidRPr="008523BC">
        <w:rPr>
          <w:rFonts w:cs="Kalimati" w:hint="cs"/>
          <w:szCs w:val="22"/>
          <w:cs/>
        </w:rPr>
        <w:t xml:space="preserve"> गठित</w:t>
      </w:r>
      <w:r w:rsidRPr="008523BC">
        <w:rPr>
          <w:rFonts w:cs="Kalimati" w:hint="cs"/>
          <w:szCs w:val="22"/>
          <w:cs/>
        </w:rPr>
        <w:t>समिति वा कार्यदलको बैठकका लागि मात्र वैठक भत्ता उपलव्ध गराउन सकिनेछ ।</w:t>
      </w:r>
    </w:p>
    <w:p w14:paraId="3EE49979" w14:textId="26203EC8" w:rsidR="00305DEC" w:rsidRPr="008523BC" w:rsidRDefault="00305DEC" w:rsidP="00305DEC">
      <w:pPr>
        <w:pStyle w:val="ListParagraph"/>
        <w:numPr>
          <w:ilvl w:val="1"/>
          <w:numId w:val="4"/>
        </w:numPr>
        <w:jc w:val="both"/>
        <w:rPr>
          <w:rFonts w:cs="Kalimati"/>
          <w:szCs w:val="22"/>
        </w:rPr>
      </w:pPr>
      <w:r w:rsidRPr="008523BC">
        <w:rPr>
          <w:rFonts w:cs="Kalimati" w:hint="cs"/>
          <w:szCs w:val="22"/>
          <w:cs/>
        </w:rPr>
        <w:t xml:space="preserve">समिति वा कार्यदल गठन गर्दा नै बैठक भत्ता तथा खाजा सुविधा उपलब्ध गराउने गरी निर्णय भएको अवस्थामा मात्र बैठक भत्ता तथा खाजा सुविधा उपलब्ध </w:t>
      </w:r>
      <w:r w:rsidR="009E6AB9" w:rsidRPr="008523BC">
        <w:rPr>
          <w:rFonts w:cs="Kalimati" w:hint="cs"/>
          <w:szCs w:val="22"/>
          <w:cs/>
        </w:rPr>
        <w:t>हुनेछ</w:t>
      </w:r>
      <w:r w:rsidRPr="008523BC">
        <w:rPr>
          <w:rFonts w:cs="Kalimati" w:hint="cs"/>
          <w:szCs w:val="22"/>
          <w:cs/>
        </w:rPr>
        <w:t xml:space="preserve">। </w:t>
      </w:r>
      <w:r w:rsidR="009E6AB9" w:rsidRPr="008523BC">
        <w:rPr>
          <w:rFonts w:cs="Kalimati" w:hint="cs"/>
          <w:szCs w:val="22"/>
          <w:cs/>
        </w:rPr>
        <w:t xml:space="preserve">कार्यालयले </w:t>
      </w:r>
      <w:r w:rsidRPr="008523BC">
        <w:rPr>
          <w:rFonts w:cs="Kalimati" w:hint="cs"/>
          <w:szCs w:val="22"/>
          <w:cs/>
        </w:rPr>
        <w:t>कार्यस</w:t>
      </w:r>
      <w:ins w:id="114" w:author="Dila Ram Panthi" w:date="2021-02-07T11:49:00Z">
        <w:r w:rsidR="00E834F1" w:rsidRPr="008523BC">
          <w:rPr>
            <w:rFonts w:cs="Kalimati" w:hint="cs"/>
            <w:szCs w:val="22"/>
            <w:cs/>
          </w:rPr>
          <w:t>ू</w:t>
        </w:r>
      </w:ins>
      <w:del w:id="115" w:author="Dila Ram Panthi" w:date="2021-02-07T11:49:00Z">
        <w:r w:rsidRPr="008523BC" w:rsidDel="00E834F1">
          <w:rPr>
            <w:rFonts w:cs="Kalimati" w:hint="cs"/>
            <w:szCs w:val="22"/>
            <w:cs/>
          </w:rPr>
          <w:delText>ु</w:delText>
        </w:r>
      </w:del>
      <w:r w:rsidRPr="008523BC">
        <w:rPr>
          <w:rFonts w:cs="Kalimati" w:hint="cs"/>
          <w:szCs w:val="22"/>
          <w:cs/>
        </w:rPr>
        <w:t xml:space="preserve">ची तोकिएको वा एजेण्डा किटान भएको विषयमा मात्र </w:t>
      </w:r>
      <w:r w:rsidR="002843C9" w:rsidRPr="008523BC">
        <w:rPr>
          <w:rFonts w:cs="Kalimati" w:hint="cs"/>
          <w:szCs w:val="22"/>
          <w:cs/>
        </w:rPr>
        <w:t>बैठक</w:t>
      </w:r>
      <w:r w:rsidRPr="008523BC">
        <w:rPr>
          <w:rFonts w:cs="Kalimati" w:hint="cs"/>
          <w:szCs w:val="22"/>
          <w:cs/>
        </w:rPr>
        <w:t xml:space="preserve"> </w:t>
      </w:r>
      <w:r w:rsidR="0098269C">
        <w:rPr>
          <w:rFonts w:cs="Kalimati" w:hint="cs"/>
          <w:szCs w:val="22"/>
          <w:cs/>
        </w:rPr>
        <w:t>राख्‍नु</w:t>
      </w:r>
      <w:r w:rsidRPr="008523BC">
        <w:rPr>
          <w:rFonts w:cs="Kalimati" w:hint="cs"/>
          <w:szCs w:val="22"/>
          <w:cs/>
        </w:rPr>
        <w:t xml:space="preserve"> पर्नेछ ।</w:t>
      </w:r>
    </w:p>
    <w:p w14:paraId="62E087E1" w14:textId="53BD1423" w:rsidR="00305DEC" w:rsidRPr="008523BC" w:rsidRDefault="00305DEC" w:rsidP="00305DEC">
      <w:pPr>
        <w:pStyle w:val="ListParagraph"/>
        <w:numPr>
          <w:ilvl w:val="1"/>
          <w:numId w:val="4"/>
        </w:numPr>
        <w:jc w:val="both"/>
        <w:rPr>
          <w:rFonts w:cs="Kalimati"/>
          <w:szCs w:val="22"/>
        </w:rPr>
      </w:pPr>
      <w:r w:rsidRPr="008523BC">
        <w:rPr>
          <w:rFonts w:cs="Kalimati" w:hint="cs"/>
          <w:szCs w:val="22"/>
          <w:cs/>
        </w:rPr>
        <w:lastRenderedPageBreak/>
        <w:t xml:space="preserve">कार्यप्रकृति अनुसार </w:t>
      </w:r>
      <w:r w:rsidR="009E6AB9" w:rsidRPr="008523BC">
        <w:rPr>
          <w:rFonts w:cs="Kalimati" w:hint="cs"/>
          <w:szCs w:val="22"/>
          <w:cs/>
        </w:rPr>
        <w:t>सकेसम्म</w:t>
      </w:r>
      <w:r w:rsidRPr="008523BC">
        <w:rPr>
          <w:rFonts w:cs="Kalimati" w:hint="cs"/>
          <w:szCs w:val="22"/>
          <w:cs/>
        </w:rPr>
        <w:t xml:space="preserve"> मितव्ययी हुने गरी </w:t>
      </w:r>
      <w:r w:rsidR="002843C9" w:rsidRPr="008523BC">
        <w:rPr>
          <w:rFonts w:cs="Kalimati" w:hint="cs"/>
          <w:szCs w:val="22"/>
          <w:cs/>
        </w:rPr>
        <w:t>बैठक</w:t>
      </w:r>
      <w:r w:rsidRPr="008523BC">
        <w:rPr>
          <w:rFonts w:cs="Kalimati" w:hint="cs"/>
          <w:szCs w:val="22"/>
          <w:cs/>
        </w:rPr>
        <w:t xml:space="preserve"> </w:t>
      </w:r>
      <w:r w:rsidR="0098269C">
        <w:rPr>
          <w:rFonts w:cs="Kalimati" w:hint="cs"/>
          <w:szCs w:val="22"/>
          <w:cs/>
        </w:rPr>
        <w:t>राख्‍नु</w:t>
      </w:r>
      <w:r w:rsidRPr="008523BC">
        <w:rPr>
          <w:rFonts w:cs="Kalimati" w:hint="cs"/>
          <w:szCs w:val="22"/>
          <w:cs/>
        </w:rPr>
        <w:t xml:space="preserve"> पर्नेछ ।</w:t>
      </w:r>
    </w:p>
    <w:p w14:paraId="5AC9A32B" w14:textId="77777777" w:rsidR="00305DEC" w:rsidRPr="008523BC" w:rsidRDefault="00305DEC" w:rsidP="007702FC">
      <w:pPr>
        <w:pStyle w:val="ListParagraph"/>
        <w:numPr>
          <w:ilvl w:val="1"/>
          <w:numId w:val="4"/>
        </w:numPr>
        <w:jc w:val="both"/>
        <w:rPr>
          <w:rFonts w:cs="Kalimati"/>
          <w:szCs w:val="22"/>
        </w:rPr>
      </w:pPr>
      <w:r w:rsidRPr="008523BC">
        <w:rPr>
          <w:rFonts w:cs="Kalimati" w:hint="cs"/>
          <w:szCs w:val="22"/>
          <w:cs/>
        </w:rPr>
        <w:t>समिति वा कार्यदलका कूल सदस्य</w:t>
      </w:r>
      <w:r w:rsidR="007702FC" w:rsidRPr="008523BC">
        <w:rPr>
          <w:rFonts w:cs="Kalimati" w:hint="cs"/>
          <w:szCs w:val="22"/>
          <w:cs/>
        </w:rPr>
        <w:t xml:space="preserve"> बाहेक सो</w:t>
      </w:r>
      <w:r w:rsidRPr="008523BC">
        <w:rPr>
          <w:rFonts w:ascii="Preeti" w:hAnsi="Preeti" w:cs="Kalimati"/>
          <w:szCs w:val="22"/>
        </w:rPr>
        <w:t>]</w:t>
      </w:r>
      <w:r w:rsidRPr="008523BC">
        <w:rPr>
          <w:rFonts w:cs="Kalimati" w:hint="cs"/>
          <w:szCs w:val="22"/>
          <w:cs/>
        </w:rPr>
        <w:t>सङ्ख्याको बढीमा प</w:t>
      </w:r>
      <w:r w:rsidR="002843C9" w:rsidRPr="008523BC">
        <w:rPr>
          <w:rFonts w:cs="Kalimati" w:hint="cs"/>
          <w:szCs w:val="22"/>
          <w:cs/>
        </w:rPr>
        <w:t>ची</w:t>
      </w:r>
      <w:r w:rsidRPr="008523BC">
        <w:rPr>
          <w:rFonts w:cs="Kalimati" w:hint="cs"/>
          <w:szCs w:val="22"/>
          <w:cs/>
        </w:rPr>
        <w:t>स प्रतिशतले हुन आउने सङ्ख्यामा विज्ञ</w:t>
      </w:r>
      <w:r w:rsidRPr="008523BC">
        <w:rPr>
          <w:rFonts w:cs="Kalimati" w:hint="cs"/>
          <w:szCs w:val="22"/>
          <w:cs/>
          <w:lang w:bidi="sa-IN"/>
        </w:rPr>
        <w:t>,</w:t>
      </w:r>
      <w:r w:rsidRPr="008523BC">
        <w:rPr>
          <w:rFonts w:cs="Kalimati" w:hint="cs"/>
          <w:szCs w:val="22"/>
          <w:cs/>
        </w:rPr>
        <w:t xml:space="preserve"> आमन्त्रित सदस्य वा कर्मचारीलाई मात्र यस निर्देशिका बमोजिम बैठक भत्ता उपलब्ध गराइनेछ। </w:t>
      </w:r>
    </w:p>
    <w:p w14:paraId="0485A010" w14:textId="77777777" w:rsidR="00305DEC" w:rsidRPr="008523BC" w:rsidRDefault="00305DEC" w:rsidP="00305DEC">
      <w:pPr>
        <w:pStyle w:val="ListParagraph"/>
        <w:numPr>
          <w:ilvl w:val="1"/>
          <w:numId w:val="4"/>
        </w:numPr>
        <w:jc w:val="both"/>
        <w:rPr>
          <w:rFonts w:cs="Kalimati"/>
          <w:szCs w:val="22"/>
        </w:rPr>
      </w:pPr>
      <w:r w:rsidRPr="008523BC">
        <w:rPr>
          <w:rFonts w:cs="Kalimati"/>
          <w:szCs w:val="22"/>
          <w:cs/>
        </w:rPr>
        <w:t xml:space="preserve">न्यायिक समितिको नियमित बैठकलाई यस निर्देशिकाको प्रयोजनका लागि बैठक मानिने छैन </w:t>
      </w:r>
      <w:r w:rsidRPr="008523BC">
        <w:rPr>
          <w:rFonts w:cs="Kalimati" w:hint="cs"/>
          <w:szCs w:val="22"/>
          <w:cs/>
        </w:rPr>
        <w:t>।</w:t>
      </w:r>
    </w:p>
    <w:p w14:paraId="155A2775" w14:textId="77777777" w:rsidR="00305DEC" w:rsidRPr="008523BC" w:rsidRDefault="00305DEC" w:rsidP="00305DEC">
      <w:pPr>
        <w:ind w:left="720"/>
        <w:jc w:val="both"/>
        <w:rPr>
          <w:rFonts w:cs="Kalimati"/>
          <w:szCs w:val="22"/>
        </w:rPr>
      </w:pPr>
      <w:r w:rsidRPr="008523BC">
        <w:rPr>
          <w:rFonts w:cs="Kalimati"/>
          <w:szCs w:val="22"/>
          <w:cs/>
          <w:lang w:bidi="sa-IN"/>
        </w:rPr>
        <w:t>(</w:t>
      </w:r>
      <w:r w:rsidRPr="008523BC">
        <w:rPr>
          <w:rFonts w:cs="Kalimati"/>
          <w:szCs w:val="22"/>
          <w:cs/>
        </w:rPr>
        <w:t>२</w:t>
      </w:r>
      <w:r w:rsidRPr="008523BC">
        <w:rPr>
          <w:rFonts w:cs="Kalimati"/>
          <w:szCs w:val="22"/>
          <w:cs/>
          <w:lang w:bidi="sa-IN"/>
        </w:rPr>
        <w:t>)</w:t>
      </w:r>
      <w:r w:rsidRPr="008523BC">
        <w:rPr>
          <w:rFonts w:cs="Kalimati" w:hint="cs"/>
          <w:szCs w:val="22"/>
          <w:cs/>
        </w:rPr>
        <w:t xml:space="preserve">उपदफा </w:t>
      </w:r>
      <w:r w:rsidRPr="008523BC">
        <w:rPr>
          <w:rFonts w:cs="Kalimati" w:hint="cs"/>
          <w:szCs w:val="22"/>
          <w:cs/>
          <w:lang w:bidi="sa-IN"/>
        </w:rPr>
        <w:t>(</w:t>
      </w:r>
      <w:r w:rsidRPr="008523BC">
        <w:rPr>
          <w:rFonts w:cs="Kalimati" w:hint="cs"/>
          <w:szCs w:val="22"/>
          <w:cs/>
        </w:rPr>
        <w:t>१</w:t>
      </w:r>
      <w:r w:rsidRPr="008523BC">
        <w:rPr>
          <w:rFonts w:cs="Kalimati" w:hint="cs"/>
          <w:szCs w:val="22"/>
          <w:cs/>
          <w:lang w:bidi="sa-IN"/>
        </w:rPr>
        <w:t>)</w:t>
      </w:r>
      <w:r w:rsidRPr="008523BC">
        <w:rPr>
          <w:rFonts w:cs="Kalimati" w:hint="cs"/>
          <w:szCs w:val="22"/>
          <w:cs/>
        </w:rPr>
        <w:t xml:space="preserve"> मा जुनसुकै कुरा लेखिएको भएता पनि कार्यालय समयमा बसेको बैठकको बैठक भत्ता उपलब्ध गराइने छैन। </w:t>
      </w:r>
    </w:p>
    <w:p w14:paraId="3EA87C56" w14:textId="77777777" w:rsidR="00305DEC" w:rsidRPr="008523BC" w:rsidRDefault="00305DEC" w:rsidP="00305DEC">
      <w:pPr>
        <w:pStyle w:val="ListParagraph"/>
        <w:numPr>
          <w:ilvl w:val="0"/>
          <w:numId w:val="4"/>
        </w:numPr>
        <w:jc w:val="both"/>
        <w:rPr>
          <w:rFonts w:cs="Kalimati"/>
          <w:szCs w:val="22"/>
        </w:rPr>
      </w:pPr>
      <w:r w:rsidRPr="008523BC">
        <w:rPr>
          <w:rFonts w:cs="Kalimati" w:hint="cs"/>
          <w:b/>
          <w:bCs/>
          <w:szCs w:val="22"/>
          <w:cs/>
        </w:rPr>
        <w:t xml:space="preserve">बैठक खर्च </w:t>
      </w:r>
      <w:r w:rsidRPr="008523BC">
        <w:rPr>
          <w:rFonts w:cs="Kalimati"/>
          <w:b/>
          <w:bCs/>
          <w:szCs w:val="22"/>
          <w:cs/>
        </w:rPr>
        <w:t>सम्वन्धी ब्यवस्थाः</w:t>
      </w:r>
      <w:r w:rsidRPr="008523BC">
        <w:rPr>
          <w:rFonts w:cs="Kalimati" w:hint="cs"/>
          <w:szCs w:val="22"/>
          <w:cs/>
          <w:lang w:bidi="sa-IN"/>
        </w:rPr>
        <w:t>(</w:t>
      </w:r>
      <w:r w:rsidRPr="008523BC">
        <w:rPr>
          <w:rFonts w:cs="Kalimati" w:hint="cs"/>
          <w:szCs w:val="22"/>
          <w:cs/>
        </w:rPr>
        <w:t>१</w:t>
      </w:r>
      <w:r w:rsidRPr="008523BC">
        <w:rPr>
          <w:rFonts w:cs="Kalimati" w:hint="cs"/>
          <w:szCs w:val="22"/>
          <w:cs/>
          <w:lang w:bidi="sa-IN"/>
        </w:rPr>
        <w:t>)</w:t>
      </w:r>
      <w:r w:rsidRPr="008523BC">
        <w:rPr>
          <w:rFonts w:cs="Kalimati" w:hint="cs"/>
          <w:szCs w:val="22"/>
          <w:cs/>
        </w:rPr>
        <w:t xml:space="preserve">समिति तथा कार्यदलका </w:t>
      </w:r>
      <w:r w:rsidRPr="008523BC">
        <w:rPr>
          <w:rFonts w:cs="Kalimati"/>
          <w:szCs w:val="22"/>
          <w:cs/>
        </w:rPr>
        <w:t>पदाधिकारी तथा कर्मचारीहरुले देहाय बमोजिम प्रति</w:t>
      </w:r>
      <w:r w:rsidR="000843CF" w:rsidRPr="008523BC">
        <w:rPr>
          <w:rFonts w:cs="Kalimati" w:hint="cs"/>
          <w:szCs w:val="22"/>
          <w:cs/>
        </w:rPr>
        <w:t>व्य</w:t>
      </w:r>
      <w:r w:rsidRPr="008523BC">
        <w:rPr>
          <w:rFonts w:cs="Kalimati"/>
          <w:szCs w:val="22"/>
          <w:cs/>
        </w:rPr>
        <w:t xml:space="preserve">क्ति बैठक भत्ता पाउने छन । </w:t>
      </w:r>
    </w:p>
    <w:p w14:paraId="60B6B7FF" w14:textId="44666D5D" w:rsidR="00305DEC" w:rsidRPr="008523BC" w:rsidRDefault="00305DEC" w:rsidP="00305DEC">
      <w:pPr>
        <w:pStyle w:val="ListParagraph"/>
        <w:numPr>
          <w:ilvl w:val="1"/>
          <w:numId w:val="4"/>
        </w:numPr>
        <w:rPr>
          <w:rFonts w:cs="Kalimati"/>
          <w:szCs w:val="22"/>
        </w:rPr>
      </w:pPr>
      <w:r w:rsidRPr="008523BC">
        <w:rPr>
          <w:rFonts w:cs="Kalimati" w:hint="cs"/>
          <w:szCs w:val="22"/>
          <w:cs/>
        </w:rPr>
        <w:t>अध्यक्ष</w:t>
      </w:r>
      <w:r w:rsidR="008D0491" w:rsidRPr="008523BC">
        <w:rPr>
          <w:rFonts w:cs="Kalimati"/>
          <w:szCs w:val="22"/>
        </w:rPr>
        <w:t xml:space="preserve">, </w:t>
      </w:r>
      <w:r w:rsidRPr="008523BC">
        <w:rPr>
          <w:rFonts w:cs="Kalimati" w:hint="cs"/>
          <w:szCs w:val="22"/>
          <w:cs/>
        </w:rPr>
        <w:t>उपाध्यक्ष</w:t>
      </w:r>
      <w:r w:rsidRPr="008523BC">
        <w:rPr>
          <w:rFonts w:cs="Kalimati"/>
          <w:szCs w:val="22"/>
          <w:cs/>
        </w:rPr>
        <w:t xml:space="preserve">को अध्यक्षतामा हुने बैठकमा </w:t>
      </w:r>
      <w:r w:rsidRPr="008523BC">
        <w:rPr>
          <w:rFonts w:cs="Kalimati" w:hint="cs"/>
          <w:szCs w:val="22"/>
          <w:cs/>
        </w:rPr>
        <w:t xml:space="preserve">प्रति वैठक रु </w:t>
      </w:r>
      <w:r w:rsidR="000843CF" w:rsidRPr="008523BC">
        <w:rPr>
          <w:rFonts w:cs="Kalimati" w:hint="cs"/>
          <w:szCs w:val="22"/>
          <w:cs/>
        </w:rPr>
        <w:t>एकहजार</w:t>
      </w:r>
    </w:p>
    <w:p w14:paraId="5CBD99C9" w14:textId="6ED602A3" w:rsidR="00305DEC" w:rsidRPr="008523BC" w:rsidRDefault="00305DEC" w:rsidP="00305DEC">
      <w:pPr>
        <w:pStyle w:val="ListParagraph"/>
        <w:numPr>
          <w:ilvl w:val="1"/>
          <w:numId w:val="4"/>
        </w:numPr>
        <w:rPr>
          <w:rFonts w:cs="Kalimati"/>
          <w:szCs w:val="22"/>
        </w:rPr>
      </w:pPr>
      <w:r w:rsidRPr="008523BC">
        <w:rPr>
          <w:rFonts w:cs="Kalimati" w:hint="cs"/>
          <w:szCs w:val="22"/>
          <w:cs/>
        </w:rPr>
        <w:t xml:space="preserve">अन्य पदाधिकरी वा कर्मचारीको अध्यक्षतामा हुने बैठकमा </w:t>
      </w:r>
      <w:r w:rsidR="009E6AB9" w:rsidRPr="008523BC">
        <w:rPr>
          <w:rFonts w:cs="Kalimati" w:hint="cs"/>
          <w:szCs w:val="22"/>
          <w:cs/>
        </w:rPr>
        <w:t xml:space="preserve">प्रति बैठक </w:t>
      </w:r>
      <w:r w:rsidRPr="008523BC">
        <w:rPr>
          <w:rFonts w:cs="Kalimati" w:hint="cs"/>
          <w:szCs w:val="22"/>
          <w:cs/>
        </w:rPr>
        <w:t xml:space="preserve">रु </w:t>
      </w:r>
      <w:r w:rsidR="000843CF" w:rsidRPr="008523BC">
        <w:rPr>
          <w:rFonts w:cs="Kalimati" w:hint="cs"/>
          <w:szCs w:val="22"/>
          <w:cs/>
        </w:rPr>
        <w:t>एकहजार</w:t>
      </w:r>
      <w:r w:rsidRPr="008523BC">
        <w:rPr>
          <w:rFonts w:cs="Kalimati" w:hint="cs"/>
          <w:szCs w:val="22"/>
          <w:cs/>
        </w:rPr>
        <w:t xml:space="preserve">, </w:t>
      </w:r>
    </w:p>
    <w:p w14:paraId="70C1A04A" w14:textId="77777777" w:rsidR="00305DEC" w:rsidRPr="008523BC" w:rsidRDefault="00305DEC" w:rsidP="00305DEC">
      <w:pPr>
        <w:pStyle w:val="ListParagraph"/>
        <w:numPr>
          <w:ilvl w:val="1"/>
          <w:numId w:val="4"/>
        </w:numPr>
        <w:rPr>
          <w:rFonts w:cs="Kalimati"/>
          <w:szCs w:val="22"/>
        </w:rPr>
      </w:pPr>
      <w:r w:rsidRPr="008523BC">
        <w:rPr>
          <w:rFonts w:cs="Kalimati"/>
          <w:szCs w:val="22"/>
          <w:cs/>
        </w:rPr>
        <w:t>यस नियममा जुनसुकै कुरा लेखिएको भएतापनि एक व्यक्तिले एक द</w:t>
      </w:r>
      <w:r w:rsidR="009E6AB9" w:rsidRPr="008523BC">
        <w:rPr>
          <w:rFonts w:cs="Kalimati"/>
          <w:szCs w:val="22"/>
          <w:cs/>
        </w:rPr>
        <w:t xml:space="preserve">िनमा वढीमा दुई वटा </w:t>
      </w:r>
      <w:r w:rsidR="000843CF" w:rsidRPr="008523BC">
        <w:rPr>
          <w:rFonts w:cs="Kalimati" w:hint="cs"/>
          <w:szCs w:val="22"/>
          <w:cs/>
        </w:rPr>
        <w:t>बैठक</w:t>
      </w:r>
      <w:r w:rsidR="009E6AB9" w:rsidRPr="008523BC">
        <w:rPr>
          <w:rFonts w:cs="Kalimati" w:hint="cs"/>
          <w:szCs w:val="22"/>
          <w:cs/>
        </w:rPr>
        <w:t xml:space="preserve">को मात्र बैठक </w:t>
      </w:r>
      <w:r w:rsidRPr="008523BC">
        <w:rPr>
          <w:rFonts w:cs="Kalimati"/>
          <w:szCs w:val="22"/>
          <w:cs/>
        </w:rPr>
        <w:t xml:space="preserve">भत्ता </w:t>
      </w:r>
      <w:r w:rsidR="009E6AB9" w:rsidRPr="008523BC">
        <w:rPr>
          <w:rFonts w:cs="Kalimati" w:hint="cs"/>
          <w:szCs w:val="22"/>
          <w:cs/>
        </w:rPr>
        <w:t>उपलब्ध गराइने</w:t>
      </w:r>
      <w:r w:rsidRPr="008523BC">
        <w:rPr>
          <w:rFonts w:cs="Kalimati"/>
          <w:szCs w:val="22"/>
          <w:cs/>
        </w:rPr>
        <w:t>छ ।</w:t>
      </w:r>
    </w:p>
    <w:p w14:paraId="4F2F22C7" w14:textId="77777777" w:rsidR="00305DEC" w:rsidRPr="008523BC" w:rsidRDefault="00305DEC" w:rsidP="00305DEC">
      <w:pPr>
        <w:pStyle w:val="ListParagraph"/>
        <w:numPr>
          <w:ilvl w:val="1"/>
          <w:numId w:val="4"/>
        </w:numPr>
        <w:rPr>
          <w:rFonts w:cs="Kalimati"/>
          <w:szCs w:val="22"/>
        </w:rPr>
      </w:pPr>
      <w:r w:rsidRPr="008523BC">
        <w:rPr>
          <w:rFonts w:cs="Kalimati"/>
          <w:szCs w:val="22"/>
          <w:cs/>
        </w:rPr>
        <w:t xml:space="preserve">बैठक भत्तामा नियमानुसार </w:t>
      </w:r>
      <w:r w:rsidRPr="008523BC">
        <w:rPr>
          <w:rFonts w:cs="Kalimati" w:hint="cs"/>
          <w:szCs w:val="22"/>
          <w:cs/>
        </w:rPr>
        <w:t>कर</w:t>
      </w:r>
      <w:r w:rsidRPr="008523BC">
        <w:rPr>
          <w:rFonts w:cs="Kalimati"/>
          <w:szCs w:val="22"/>
          <w:cs/>
        </w:rPr>
        <w:t xml:space="preserve"> कट्ट</w:t>
      </w:r>
      <w:r w:rsidRPr="008523BC">
        <w:rPr>
          <w:rFonts w:cs="Kalimati" w:hint="cs"/>
          <w:szCs w:val="22"/>
          <w:cs/>
        </w:rPr>
        <w:t>ी</w:t>
      </w:r>
      <w:r w:rsidRPr="008523BC">
        <w:rPr>
          <w:rFonts w:cs="Kalimati"/>
          <w:szCs w:val="22"/>
          <w:cs/>
        </w:rPr>
        <w:t xml:space="preserve"> हुनेछ ।</w:t>
      </w:r>
    </w:p>
    <w:p w14:paraId="5E561BB6" w14:textId="5F700DDE" w:rsidR="00305DEC" w:rsidRPr="008523BC" w:rsidRDefault="00305DEC" w:rsidP="00305DEC">
      <w:pPr>
        <w:ind w:left="1080"/>
        <w:rPr>
          <w:rFonts w:cs="Kalimati"/>
          <w:szCs w:val="22"/>
        </w:rPr>
      </w:pPr>
      <w:r w:rsidRPr="008523BC">
        <w:rPr>
          <w:rFonts w:ascii="Nirmala UI" w:hAnsi="Nirmala UI" w:cs="Kalimati" w:hint="cs"/>
          <w:szCs w:val="22"/>
          <w:cs/>
          <w:lang w:bidi="sa-IN"/>
        </w:rPr>
        <w:t>(</w:t>
      </w:r>
      <w:r w:rsidRPr="008523BC">
        <w:rPr>
          <w:rFonts w:ascii="Nirmala UI" w:hAnsi="Nirmala UI" w:cs="Kalimati" w:hint="cs"/>
          <w:szCs w:val="22"/>
          <w:cs/>
        </w:rPr>
        <w:t>२</w:t>
      </w:r>
      <w:r w:rsidRPr="008523BC">
        <w:rPr>
          <w:rFonts w:ascii="Nirmala UI" w:hAnsi="Nirmala UI" w:cs="Kalimati" w:hint="cs"/>
          <w:szCs w:val="22"/>
          <w:cs/>
          <w:lang w:bidi="sa-IN"/>
        </w:rPr>
        <w:t>)</w:t>
      </w:r>
      <w:r w:rsidR="00737A98">
        <w:rPr>
          <w:rFonts w:ascii="Nirmala UI" w:hAnsi="Nirmala UI" w:cs="Kalimati" w:hint="cs"/>
          <w:szCs w:val="22"/>
          <w:cs/>
        </w:rPr>
        <w:t xml:space="preserve"> </w:t>
      </w:r>
      <w:r w:rsidRPr="008523BC">
        <w:rPr>
          <w:rFonts w:ascii="Nirmala UI" w:hAnsi="Nirmala UI" w:cs="Kalimati"/>
          <w:szCs w:val="22"/>
          <w:cs/>
        </w:rPr>
        <w:t>बैठकमा</w:t>
      </w:r>
      <w:r w:rsidR="00737A98">
        <w:rPr>
          <w:rFonts w:ascii="Nirmala UI" w:hAnsi="Nirmala UI" w:cs="Kalimati" w:hint="cs"/>
          <w:szCs w:val="22"/>
          <w:cs/>
        </w:rPr>
        <w:t xml:space="preserve"> </w:t>
      </w:r>
      <w:r w:rsidRPr="008523BC">
        <w:rPr>
          <w:rFonts w:cs="Kalimati" w:hint="cs"/>
          <w:szCs w:val="22"/>
          <w:cs/>
        </w:rPr>
        <w:t xml:space="preserve">सहभागी </w:t>
      </w:r>
      <w:proofErr w:type="spellStart"/>
      <w:r w:rsidRPr="008523BC">
        <w:rPr>
          <w:rFonts w:cs="Kalimati" w:hint="cs"/>
          <w:szCs w:val="22"/>
          <w:cs/>
        </w:rPr>
        <w:t>व्यक्तिहरुको</w:t>
      </w:r>
      <w:proofErr w:type="spellEnd"/>
      <w:r w:rsidRPr="008523BC">
        <w:rPr>
          <w:rFonts w:cs="Kalimati" w:hint="cs"/>
          <w:szCs w:val="22"/>
          <w:cs/>
        </w:rPr>
        <w:t xml:space="preserve"> पानी तथा </w:t>
      </w:r>
      <w:r w:rsidRPr="008523BC">
        <w:rPr>
          <w:rFonts w:ascii="Nirmala UI" w:hAnsi="Nirmala UI" w:cs="Kalimati"/>
          <w:szCs w:val="22"/>
          <w:cs/>
        </w:rPr>
        <w:t>खाजाखर्च</w:t>
      </w:r>
      <w:r w:rsidRPr="008523BC">
        <w:rPr>
          <w:rFonts w:cs="Kalimati" w:hint="cs"/>
          <w:szCs w:val="22"/>
          <w:cs/>
        </w:rPr>
        <w:t xml:space="preserve">वापत बढीमा </w:t>
      </w:r>
      <w:r w:rsidRPr="008523BC">
        <w:rPr>
          <w:rFonts w:cs="Kalimati"/>
          <w:szCs w:val="22"/>
          <w:cs/>
        </w:rPr>
        <w:t>प्रति व्यक्ति दुई सय पचास</w:t>
      </w:r>
      <w:r w:rsidRPr="008523BC">
        <w:rPr>
          <w:rFonts w:cs="Kalimati" w:hint="cs"/>
          <w:szCs w:val="22"/>
          <w:cs/>
        </w:rPr>
        <w:t xml:space="preserve"> रुपैयाँसम्म खर्च गर्न सकिने छ</w:t>
      </w:r>
      <w:r w:rsidRPr="008523BC">
        <w:rPr>
          <w:rFonts w:cs="Kalimati"/>
          <w:szCs w:val="22"/>
          <w:cs/>
        </w:rPr>
        <w:t xml:space="preserve"> ।</w:t>
      </w:r>
    </w:p>
    <w:p w14:paraId="2871F2C8" w14:textId="31649D48" w:rsidR="00305DEC" w:rsidRPr="008523BC" w:rsidRDefault="00305DEC" w:rsidP="0078531B">
      <w:pPr>
        <w:spacing w:after="0"/>
        <w:jc w:val="center"/>
        <w:rPr>
          <w:rFonts w:cs="Kalimati"/>
          <w:b/>
          <w:bCs/>
          <w:szCs w:val="22"/>
          <w:u w:val="single"/>
        </w:rPr>
      </w:pPr>
      <w:r w:rsidRPr="008523BC">
        <w:rPr>
          <w:rFonts w:cs="Kalimati" w:hint="cs"/>
          <w:b/>
          <w:bCs/>
          <w:szCs w:val="22"/>
          <w:u w:val="single"/>
          <w:cs/>
        </w:rPr>
        <w:t>परिच्छेद-३</w:t>
      </w:r>
    </w:p>
    <w:p w14:paraId="367B9815" w14:textId="77777777" w:rsidR="00305DEC" w:rsidRPr="008523BC" w:rsidRDefault="00305DEC" w:rsidP="00346604">
      <w:pPr>
        <w:pStyle w:val="Heading1"/>
        <w:numPr>
          <w:ilvl w:val="0"/>
          <w:numId w:val="0"/>
        </w:numPr>
        <w:spacing w:before="0"/>
        <w:jc w:val="center"/>
        <w:rPr>
          <w:rFonts w:asciiTheme="minorHAnsi" w:eastAsiaTheme="minorHAnsi" w:hAnsiTheme="minorHAnsi" w:cs="Kalimati"/>
          <w:color w:val="auto"/>
          <w:sz w:val="22"/>
          <w:szCs w:val="22"/>
        </w:rPr>
      </w:pPr>
      <w:bookmarkStart w:id="116" w:name="_Toc44328353"/>
      <w:r w:rsidRPr="008523BC">
        <w:rPr>
          <w:rFonts w:asciiTheme="minorHAnsi" w:eastAsiaTheme="minorHAnsi" w:hAnsiTheme="minorHAnsi" w:cs="Kalimati" w:hint="cs"/>
          <w:color w:val="auto"/>
          <w:sz w:val="22"/>
          <w:szCs w:val="22"/>
          <w:cs/>
        </w:rPr>
        <w:t>खाजा तथा अतिथि सत्कार</w:t>
      </w:r>
      <w:bookmarkEnd w:id="116"/>
      <w:r w:rsidR="00346604" w:rsidRPr="008523BC">
        <w:rPr>
          <w:rFonts w:asciiTheme="minorHAnsi" w:eastAsiaTheme="minorHAnsi" w:hAnsiTheme="minorHAnsi" w:cs="Kalimati" w:hint="cs"/>
          <w:color w:val="auto"/>
          <w:sz w:val="22"/>
          <w:szCs w:val="22"/>
          <w:cs/>
        </w:rPr>
        <w:t xml:space="preserve"> खर्च सम्बन्धी व्यवस्था</w:t>
      </w:r>
    </w:p>
    <w:p w14:paraId="3E8624A9" w14:textId="77777777" w:rsidR="001F2E61" w:rsidRPr="008523BC" w:rsidRDefault="001F2E61" w:rsidP="001F2E61">
      <w:pPr>
        <w:rPr>
          <w:rFonts w:cs="Kalimati"/>
        </w:rPr>
      </w:pPr>
    </w:p>
    <w:p w14:paraId="3B3948BA" w14:textId="68D0DDC7" w:rsidR="00305DEC" w:rsidRPr="008523BC" w:rsidRDefault="00305DEC" w:rsidP="00771092">
      <w:pPr>
        <w:pStyle w:val="ListParagraph"/>
        <w:numPr>
          <w:ilvl w:val="0"/>
          <w:numId w:val="4"/>
        </w:numPr>
        <w:ind w:left="450" w:hanging="450"/>
        <w:jc w:val="both"/>
        <w:rPr>
          <w:rFonts w:cs="Kalimati"/>
          <w:color w:val="FF0000"/>
          <w:szCs w:val="22"/>
        </w:rPr>
      </w:pPr>
      <w:r w:rsidRPr="008523BC">
        <w:rPr>
          <w:rFonts w:cs="Kalimati" w:hint="cs"/>
          <w:b/>
          <w:bCs/>
          <w:szCs w:val="22"/>
          <w:cs/>
        </w:rPr>
        <w:t xml:space="preserve">खाजा </w:t>
      </w:r>
      <w:proofErr w:type="spellStart"/>
      <w:r w:rsidRPr="008523BC">
        <w:rPr>
          <w:rFonts w:cs="Kalimati" w:hint="cs"/>
          <w:b/>
          <w:bCs/>
          <w:szCs w:val="22"/>
          <w:cs/>
        </w:rPr>
        <w:t>खर्चः</w:t>
      </w:r>
      <w:proofErr w:type="spellEnd"/>
      <w:r w:rsidR="008D0491" w:rsidRPr="008523BC">
        <w:rPr>
          <w:rFonts w:cs="Kalimati"/>
          <w:b/>
          <w:bCs/>
          <w:szCs w:val="22"/>
        </w:rPr>
        <w:t xml:space="preserve">  </w:t>
      </w:r>
      <w:r w:rsidRPr="008523BC">
        <w:rPr>
          <w:rFonts w:ascii="Nirmala UI" w:hAnsi="Nirmala UI" w:cs="Kalimati" w:hint="cs"/>
          <w:szCs w:val="22"/>
          <w:cs/>
        </w:rPr>
        <w:t>देहायको</w:t>
      </w:r>
      <w:r w:rsidR="00737A98">
        <w:rPr>
          <w:rFonts w:ascii="Nirmala UI" w:hAnsi="Nirmala UI" w:cs="Kalimati" w:hint="cs"/>
          <w:szCs w:val="22"/>
          <w:cs/>
        </w:rPr>
        <w:t xml:space="preserve"> </w:t>
      </w:r>
      <w:r w:rsidRPr="008523BC">
        <w:rPr>
          <w:rFonts w:ascii="Nirmala UI" w:hAnsi="Nirmala UI" w:cs="Kalimati" w:hint="cs"/>
          <w:szCs w:val="22"/>
          <w:cs/>
        </w:rPr>
        <w:t>अवस्थामा</w:t>
      </w:r>
      <w:r w:rsidRPr="008523BC">
        <w:rPr>
          <w:rFonts w:cs="Kalimati" w:hint="cs"/>
          <w:szCs w:val="22"/>
          <w:cs/>
        </w:rPr>
        <w:t xml:space="preserve"> स्थानीय तहका कर्मचारीलाई खाजा खर्च उपलव्ध गराउन सकिनेछ ।</w:t>
      </w:r>
    </w:p>
    <w:p w14:paraId="1FA7DF8A" w14:textId="5FF17FA1" w:rsidR="00305DEC" w:rsidRPr="008523BC" w:rsidRDefault="00305DEC" w:rsidP="00305DEC">
      <w:pPr>
        <w:pStyle w:val="ListParagraph"/>
        <w:numPr>
          <w:ilvl w:val="0"/>
          <w:numId w:val="6"/>
        </w:numPr>
        <w:jc w:val="both"/>
        <w:rPr>
          <w:rFonts w:cs="Kalimati"/>
          <w:szCs w:val="22"/>
        </w:rPr>
      </w:pPr>
      <w:r w:rsidRPr="008523BC">
        <w:rPr>
          <w:rFonts w:cs="Kalimati" w:hint="cs"/>
          <w:szCs w:val="22"/>
          <w:cs/>
        </w:rPr>
        <w:t xml:space="preserve"> कार्यालय समयमा सम्पादन हुन नसक्ने भनी प्रमुख प्रशासकीय अधिकृतले तोकेको निर्दिष्ट कामको लाग</w:t>
      </w:r>
      <w:r w:rsidRPr="008523BC">
        <w:rPr>
          <w:rFonts w:cs="Kalimati"/>
          <w:szCs w:val="22"/>
          <w:cs/>
        </w:rPr>
        <w:t>ि मात्र</w:t>
      </w:r>
      <w:r w:rsidR="003D63A9" w:rsidRPr="008523BC">
        <w:rPr>
          <w:rFonts w:cs="Kalimati" w:hint="cs"/>
          <w:szCs w:val="22"/>
          <w:cs/>
        </w:rPr>
        <w:t xml:space="preserve"> कार्यालय समय अघि वा पछि</w:t>
      </w:r>
      <w:r w:rsidRPr="008523BC">
        <w:rPr>
          <w:rFonts w:cs="Kalimati"/>
          <w:szCs w:val="22"/>
          <w:cs/>
        </w:rPr>
        <w:t>बैठक राख्न</w:t>
      </w:r>
      <w:r w:rsidR="00346604" w:rsidRPr="008523BC">
        <w:rPr>
          <w:rFonts w:cs="Kalimati" w:hint="cs"/>
          <w:szCs w:val="22"/>
          <w:cs/>
        </w:rPr>
        <w:t xml:space="preserve">वा कार्यालयको अन्य काममा लगाउन </w:t>
      </w:r>
      <w:r w:rsidR="003D63A9" w:rsidRPr="008523BC">
        <w:rPr>
          <w:rFonts w:cs="Kalimati" w:hint="cs"/>
          <w:szCs w:val="22"/>
          <w:cs/>
        </w:rPr>
        <w:t>सकिने</w:t>
      </w:r>
      <w:r w:rsidR="008368D4">
        <w:rPr>
          <w:rFonts w:cs="Kalimati" w:hint="cs"/>
          <w:szCs w:val="22"/>
          <w:cs/>
        </w:rPr>
        <w:t xml:space="preserve"> </w:t>
      </w:r>
      <w:proofErr w:type="spellStart"/>
      <w:r w:rsidR="003D63A9" w:rsidRPr="008523BC">
        <w:rPr>
          <w:rFonts w:cs="Kalimati" w:hint="cs"/>
          <w:szCs w:val="22"/>
          <w:cs/>
        </w:rPr>
        <w:t>छ।</w:t>
      </w:r>
      <w:r w:rsidRPr="008523BC">
        <w:rPr>
          <w:rFonts w:cs="Kalimati"/>
          <w:szCs w:val="22"/>
          <w:cs/>
        </w:rPr>
        <w:t>प्रमुख</w:t>
      </w:r>
      <w:proofErr w:type="spellEnd"/>
      <w:r w:rsidRPr="008523BC">
        <w:rPr>
          <w:rFonts w:cs="Kalimati"/>
          <w:szCs w:val="22"/>
          <w:cs/>
        </w:rPr>
        <w:t xml:space="preserve"> प्रशासकीय अधिकृतको स्वीकृति बिना राखिएको बैठकको</w:t>
      </w:r>
      <w:r w:rsidR="003D63A9" w:rsidRPr="008523BC">
        <w:rPr>
          <w:rFonts w:cs="Kalimati" w:hint="cs"/>
          <w:szCs w:val="22"/>
          <w:cs/>
        </w:rPr>
        <w:t xml:space="preserve"> बैठक भत्ता</w:t>
      </w:r>
      <w:r w:rsidRPr="008523BC">
        <w:rPr>
          <w:rFonts w:ascii="Preeti" w:hAnsi="Preeti" w:cs="Kalimati"/>
          <w:szCs w:val="22"/>
        </w:rPr>
        <w:t>,</w:t>
      </w:r>
      <w:r w:rsidRPr="008523BC">
        <w:rPr>
          <w:rFonts w:cs="Kalimati" w:hint="cs"/>
          <w:szCs w:val="22"/>
          <w:cs/>
        </w:rPr>
        <w:t>खाजा खर्च भुक्तान</w:t>
      </w:r>
      <w:r w:rsidRPr="008523BC">
        <w:rPr>
          <w:rFonts w:cs="Kalimati"/>
          <w:szCs w:val="22"/>
          <w:cs/>
        </w:rPr>
        <w:t>ी हुने छैन।</w:t>
      </w:r>
      <w:r w:rsidRPr="008523BC">
        <w:rPr>
          <w:rFonts w:cs="Kalimati" w:hint="cs"/>
          <w:szCs w:val="22"/>
          <w:cs/>
        </w:rPr>
        <w:t xml:space="preserve">कार्यालय समय वाहेक कम्तिमा दुईघण्टा अतिरिक्त समय कार्य गरेको अवस्थामा मात्र खाजा खर्च गर्न </w:t>
      </w:r>
      <w:r w:rsidR="00346604" w:rsidRPr="008523BC">
        <w:rPr>
          <w:rFonts w:cs="Kalimati" w:hint="cs"/>
          <w:szCs w:val="22"/>
          <w:cs/>
        </w:rPr>
        <w:t>उपलब्ध गराइने</w:t>
      </w:r>
      <w:r w:rsidRPr="008523BC">
        <w:rPr>
          <w:rFonts w:cs="Kalimati" w:hint="cs"/>
          <w:szCs w:val="22"/>
          <w:cs/>
        </w:rPr>
        <w:t xml:space="preserve">छ। </w:t>
      </w:r>
    </w:p>
    <w:p w14:paraId="06376E0E" w14:textId="77777777" w:rsidR="00305DEC" w:rsidRPr="008523BC" w:rsidRDefault="00305DEC" w:rsidP="00305DEC">
      <w:pPr>
        <w:pStyle w:val="ListParagraph"/>
        <w:numPr>
          <w:ilvl w:val="0"/>
          <w:numId w:val="6"/>
        </w:numPr>
        <w:jc w:val="both"/>
        <w:rPr>
          <w:rFonts w:cs="Kalimati"/>
          <w:szCs w:val="22"/>
        </w:rPr>
      </w:pPr>
      <w:r w:rsidRPr="008523BC">
        <w:rPr>
          <w:rFonts w:cs="Kalimati" w:hint="cs"/>
          <w:szCs w:val="22"/>
          <w:cs/>
        </w:rPr>
        <w:t xml:space="preserve">अतिरिक्त समयमा काम गर्नु पर्ने भएमा देहाय वमोजिम खाजा तथा खाना खर्च </w:t>
      </w:r>
      <w:r w:rsidR="0070581B" w:rsidRPr="008523BC">
        <w:rPr>
          <w:rFonts w:cs="Kalimati" w:hint="cs"/>
          <w:szCs w:val="22"/>
          <w:cs/>
        </w:rPr>
        <w:t xml:space="preserve">उपलब्ध गराउन </w:t>
      </w:r>
      <w:r w:rsidR="00346604" w:rsidRPr="008523BC">
        <w:rPr>
          <w:rFonts w:cs="Kalimati" w:hint="cs"/>
          <w:szCs w:val="22"/>
          <w:cs/>
        </w:rPr>
        <w:t>वा सो बराबरको खाना तथा खाजा खर्च</w:t>
      </w:r>
      <w:r w:rsidR="0070581B" w:rsidRPr="008523BC">
        <w:rPr>
          <w:rFonts w:cs="Kalimati" w:hint="cs"/>
          <w:szCs w:val="22"/>
          <w:cs/>
        </w:rPr>
        <w:t xml:space="preserve"> गर्न सकिनेछ</w:t>
      </w:r>
      <w:r w:rsidRPr="008523BC">
        <w:rPr>
          <w:rFonts w:cs="Kalimati" w:hint="cs"/>
          <w:szCs w:val="22"/>
          <w:cs/>
        </w:rPr>
        <w:t xml:space="preserve"> ।</w:t>
      </w:r>
    </w:p>
    <w:p w14:paraId="1785B60D" w14:textId="77777777" w:rsidR="00305DEC" w:rsidRPr="008523BC" w:rsidRDefault="00305DEC" w:rsidP="00305DEC">
      <w:pPr>
        <w:pStyle w:val="ListParagraph"/>
        <w:numPr>
          <w:ilvl w:val="0"/>
          <w:numId w:val="36"/>
        </w:numPr>
        <w:jc w:val="both"/>
        <w:rPr>
          <w:rFonts w:cs="Kalimati"/>
          <w:szCs w:val="22"/>
        </w:rPr>
      </w:pPr>
      <w:r w:rsidRPr="008523BC">
        <w:rPr>
          <w:rFonts w:cs="Kalimati" w:hint="cs"/>
          <w:szCs w:val="22"/>
          <w:cs/>
        </w:rPr>
        <w:t xml:space="preserve">सार्वजनिक विदाको दिन भए प्रतिदिन प्रतिव्यक्ति </w:t>
      </w:r>
      <w:r w:rsidR="0070581B" w:rsidRPr="008523BC">
        <w:rPr>
          <w:rFonts w:cs="Kalimati" w:hint="cs"/>
          <w:szCs w:val="22"/>
          <w:cs/>
        </w:rPr>
        <w:t xml:space="preserve">बढीमा </w:t>
      </w:r>
      <w:r w:rsidRPr="008523BC">
        <w:rPr>
          <w:rFonts w:cs="Kalimati" w:hint="cs"/>
          <w:b/>
          <w:bCs/>
          <w:szCs w:val="22"/>
          <w:cs/>
        </w:rPr>
        <w:t>छ सय रुपैंया</w:t>
      </w:r>
      <w:r w:rsidRPr="008523BC">
        <w:rPr>
          <w:rFonts w:cs="Kalimati" w:hint="cs"/>
          <w:szCs w:val="22"/>
          <w:cs/>
        </w:rPr>
        <w:t xml:space="preserve"> । </w:t>
      </w:r>
    </w:p>
    <w:p w14:paraId="7FA5D594" w14:textId="77777777" w:rsidR="00305DEC" w:rsidRPr="008523BC" w:rsidRDefault="00305DEC" w:rsidP="00305DEC">
      <w:pPr>
        <w:pStyle w:val="ListParagraph"/>
        <w:numPr>
          <w:ilvl w:val="0"/>
          <w:numId w:val="36"/>
        </w:numPr>
        <w:jc w:val="both"/>
        <w:rPr>
          <w:rFonts w:cs="Kalimati"/>
          <w:szCs w:val="22"/>
        </w:rPr>
      </w:pPr>
      <w:r w:rsidRPr="008523BC">
        <w:rPr>
          <w:rFonts w:cs="Kalimati" w:hint="cs"/>
          <w:szCs w:val="22"/>
          <w:cs/>
        </w:rPr>
        <w:t>कार्य</w:t>
      </w:r>
      <w:ins w:id="117" w:author="Dila Ram Panthi" w:date="2021-02-07T11:54:00Z">
        <w:r w:rsidR="00240357" w:rsidRPr="008523BC">
          <w:rPr>
            <w:rFonts w:cs="Kalimati" w:hint="cs"/>
            <w:szCs w:val="22"/>
            <w:cs/>
          </w:rPr>
          <w:t>ा</w:t>
        </w:r>
      </w:ins>
      <w:r w:rsidRPr="008523BC">
        <w:rPr>
          <w:rFonts w:cs="Kalimati" w:hint="cs"/>
          <w:szCs w:val="22"/>
          <w:cs/>
        </w:rPr>
        <w:t xml:space="preserve">लय खुल्ने दिन भए प्रतिदिन प्रतिव्यक्ति </w:t>
      </w:r>
      <w:r w:rsidR="0070581B" w:rsidRPr="008523BC">
        <w:rPr>
          <w:rFonts w:cs="Kalimati" w:hint="cs"/>
          <w:szCs w:val="22"/>
          <w:cs/>
        </w:rPr>
        <w:t xml:space="preserve">बढीमा </w:t>
      </w:r>
      <w:r w:rsidRPr="008523BC">
        <w:rPr>
          <w:rFonts w:cs="Kalimati" w:hint="cs"/>
          <w:b/>
          <w:bCs/>
          <w:szCs w:val="22"/>
          <w:cs/>
        </w:rPr>
        <w:t>तीन सय रुपैंया</w:t>
      </w:r>
      <w:r w:rsidRPr="008523BC">
        <w:rPr>
          <w:rFonts w:cs="Kalimati" w:hint="cs"/>
          <w:szCs w:val="22"/>
          <w:cs/>
        </w:rPr>
        <w:t xml:space="preserve"> ।</w:t>
      </w:r>
    </w:p>
    <w:p w14:paraId="17FF8C33" w14:textId="11C58E9A" w:rsidR="00305DEC" w:rsidRPr="008523BC" w:rsidRDefault="0070581B" w:rsidP="00305DEC">
      <w:pPr>
        <w:pStyle w:val="ListParagraph"/>
        <w:numPr>
          <w:ilvl w:val="0"/>
          <w:numId w:val="36"/>
        </w:numPr>
        <w:jc w:val="both"/>
        <w:rPr>
          <w:rFonts w:cs="Kalimati"/>
          <w:szCs w:val="22"/>
        </w:rPr>
      </w:pPr>
      <w:r w:rsidRPr="008523BC">
        <w:rPr>
          <w:rFonts w:cs="Kalimati" w:hint="cs"/>
          <w:szCs w:val="22"/>
          <w:cs/>
        </w:rPr>
        <w:t>आठ</w:t>
      </w:r>
      <w:r w:rsidR="00305DEC" w:rsidRPr="008523BC">
        <w:rPr>
          <w:rFonts w:cs="Kalimati"/>
          <w:szCs w:val="22"/>
          <w:cs/>
        </w:rPr>
        <w:t xml:space="preserve"> घण्टा भन्दा बढी अवध</w:t>
      </w:r>
      <w:r w:rsidR="00305DEC" w:rsidRPr="008523BC">
        <w:rPr>
          <w:rFonts w:cs="Kalimati" w:hint="cs"/>
          <w:szCs w:val="22"/>
          <w:cs/>
        </w:rPr>
        <w:t>ि</w:t>
      </w:r>
      <w:r w:rsidR="00305DEC" w:rsidRPr="008523BC">
        <w:rPr>
          <w:rFonts w:cs="Kalimati"/>
          <w:szCs w:val="22"/>
          <w:cs/>
        </w:rPr>
        <w:t xml:space="preserve"> निरन्तर बैठक बसेको अवस्थामा </w:t>
      </w:r>
      <w:r w:rsidR="00305DEC" w:rsidRPr="008523BC">
        <w:rPr>
          <w:rFonts w:cs="Kalimati" w:hint="cs"/>
          <w:szCs w:val="22"/>
          <w:cs/>
        </w:rPr>
        <w:t xml:space="preserve">खाजा खर्चमा </w:t>
      </w:r>
      <w:r w:rsidR="00305DEC" w:rsidRPr="008523BC">
        <w:rPr>
          <w:rFonts w:cs="Kalimati"/>
          <w:b/>
          <w:bCs/>
          <w:szCs w:val="22"/>
          <w:cs/>
        </w:rPr>
        <w:t>थप पचास प्रतिशत</w:t>
      </w:r>
      <w:r w:rsidR="00A770AF" w:rsidRPr="008523BC">
        <w:rPr>
          <w:rFonts w:cs="Kalimati" w:hint="cs"/>
          <w:b/>
          <w:bCs/>
          <w:szCs w:val="22"/>
          <w:cs/>
        </w:rPr>
        <w:t xml:space="preserve"> </w:t>
      </w:r>
      <w:r w:rsidR="00305DEC" w:rsidRPr="008523BC">
        <w:rPr>
          <w:rFonts w:cs="Kalimati" w:hint="cs"/>
          <w:szCs w:val="22"/>
          <w:cs/>
        </w:rPr>
        <w:t xml:space="preserve">सम्म </w:t>
      </w:r>
      <w:r w:rsidR="00305DEC" w:rsidRPr="008523BC">
        <w:rPr>
          <w:rFonts w:cs="Kalimati"/>
          <w:szCs w:val="22"/>
          <w:cs/>
        </w:rPr>
        <w:t xml:space="preserve">भुक्तानी </w:t>
      </w:r>
      <w:r w:rsidR="00305DEC" w:rsidRPr="008523BC">
        <w:rPr>
          <w:rFonts w:cs="Kalimati" w:hint="cs"/>
          <w:szCs w:val="22"/>
          <w:cs/>
        </w:rPr>
        <w:t>गर्न सकिनेछ</w:t>
      </w:r>
      <w:r w:rsidR="00305DEC" w:rsidRPr="008523BC">
        <w:rPr>
          <w:rFonts w:cs="Kalimati"/>
          <w:szCs w:val="22"/>
          <w:cs/>
        </w:rPr>
        <w:t xml:space="preserve">। </w:t>
      </w:r>
    </w:p>
    <w:p w14:paraId="41B236B3" w14:textId="77777777" w:rsidR="00305DEC" w:rsidRPr="008523BC" w:rsidRDefault="00305DEC" w:rsidP="00305DEC">
      <w:pPr>
        <w:pStyle w:val="ListParagraph"/>
        <w:numPr>
          <w:ilvl w:val="0"/>
          <w:numId w:val="6"/>
        </w:numPr>
        <w:jc w:val="both"/>
        <w:rPr>
          <w:rFonts w:cs="Kalimati"/>
          <w:szCs w:val="22"/>
        </w:rPr>
      </w:pPr>
      <w:r w:rsidRPr="008523BC">
        <w:rPr>
          <w:rFonts w:cs="Kalimati"/>
          <w:szCs w:val="22"/>
          <w:cs/>
        </w:rPr>
        <w:t xml:space="preserve">न्यायिक समितिको </w:t>
      </w:r>
      <w:r w:rsidR="00621ED3" w:rsidRPr="008523BC">
        <w:rPr>
          <w:rFonts w:cs="Kalimati" w:hint="cs"/>
          <w:szCs w:val="22"/>
          <w:cs/>
        </w:rPr>
        <w:t>बैठक</w:t>
      </w:r>
      <w:r w:rsidRPr="008523BC">
        <w:rPr>
          <w:rFonts w:cs="Kalimati"/>
          <w:szCs w:val="22"/>
          <w:cs/>
        </w:rPr>
        <w:t xml:space="preserve">बसेको दिन </w:t>
      </w:r>
      <w:r w:rsidR="00621ED3" w:rsidRPr="008523BC">
        <w:rPr>
          <w:rFonts w:cs="Kalimati" w:hint="cs"/>
          <w:szCs w:val="22"/>
          <w:cs/>
        </w:rPr>
        <w:t xml:space="preserve">न्यायिक समितिका सदस्या तथा सहभागी </w:t>
      </w:r>
      <w:r w:rsidRPr="008523BC">
        <w:rPr>
          <w:rFonts w:cs="Kalimati"/>
          <w:szCs w:val="22"/>
          <w:cs/>
        </w:rPr>
        <w:t xml:space="preserve">कर्मचारीहरुले </w:t>
      </w:r>
      <w:r w:rsidRPr="008523BC">
        <w:rPr>
          <w:rFonts w:cs="Kalimati" w:hint="cs"/>
          <w:szCs w:val="22"/>
          <w:cs/>
        </w:rPr>
        <w:t>दफा ४</w:t>
      </w:r>
      <w:r w:rsidR="00621ED3" w:rsidRPr="008523BC">
        <w:rPr>
          <w:rFonts w:cs="Kalimati" w:hint="cs"/>
          <w:szCs w:val="22"/>
          <w:cs/>
        </w:rPr>
        <w:t>को उपदफा (</w:t>
      </w:r>
      <w:r w:rsidR="0053735B" w:rsidRPr="008523BC">
        <w:rPr>
          <w:rFonts w:cs="Kalimati" w:hint="cs"/>
          <w:szCs w:val="22"/>
          <w:cs/>
        </w:rPr>
        <w:t>२</w:t>
      </w:r>
      <w:r w:rsidR="00621ED3" w:rsidRPr="008523BC">
        <w:rPr>
          <w:rFonts w:cs="Kalimati" w:hint="cs"/>
          <w:szCs w:val="22"/>
          <w:cs/>
        </w:rPr>
        <w:t>)</w:t>
      </w:r>
      <w:r w:rsidRPr="008523BC">
        <w:rPr>
          <w:rFonts w:cs="Kalimati"/>
          <w:szCs w:val="22"/>
          <w:cs/>
        </w:rPr>
        <w:t>बमोजिम खाजा खर्च</w:t>
      </w:r>
      <w:r w:rsidR="0053735B" w:rsidRPr="008523BC">
        <w:rPr>
          <w:rFonts w:cs="Kalimati" w:hint="cs"/>
          <w:szCs w:val="22"/>
          <w:cs/>
        </w:rPr>
        <w:t>को सुविधा</w:t>
      </w:r>
      <w:r w:rsidRPr="008523BC">
        <w:rPr>
          <w:rFonts w:cs="Kalimati"/>
          <w:szCs w:val="22"/>
          <w:cs/>
        </w:rPr>
        <w:t xml:space="preserve"> पाउने छन् । </w:t>
      </w:r>
    </w:p>
    <w:p w14:paraId="6CE95761" w14:textId="0520F71F" w:rsidR="00305DEC" w:rsidRPr="008523BC" w:rsidRDefault="00305DEC" w:rsidP="00305DEC">
      <w:pPr>
        <w:pStyle w:val="ListParagraph"/>
        <w:numPr>
          <w:ilvl w:val="0"/>
          <w:numId w:val="6"/>
        </w:numPr>
        <w:jc w:val="both"/>
        <w:rPr>
          <w:rFonts w:cs="Kalimati"/>
          <w:szCs w:val="22"/>
        </w:rPr>
      </w:pPr>
      <w:r w:rsidRPr="008523BC">
        <w:rPr>
          <w:rFonts w:cs="Kalimati" w:hint="cs"/>
          <w:szCs w:val="22"/>
          <w:cs/>
        </w:rPr>
        <w:lastRenderedPageBreak/>
        <w:t xml:space="preserve">यस दफामा जुनसुकै कुरा लेखिएको भएतापनि रासन </w:t>
      </w:r>
      <w:proofErr w:type="spellStart"/>
      <w:r w:rsidRPr="008523BC">
        <w:rPr>
          <w:rFonts w:cs="Kalimati" w:hint="cs"/>
          <w:szCs w:val="22"/>
          <w:cs/>
        </w:rPr>
        <w:t>वापतको</w:t>
      </w:r>
      <w:proofErr w:type="spellEnd"/>
      <w:r w:rsidRPr="008523BC">
        <w:rPr>
          <w:rFonts w:cs="Kalimati" w:hint="cs"/>
          <w:szCs w:val="22"/>
          <w:cs/>
        </w:rPr>
        <w:t xml:space="preserve"> सुविधा </w:t>
      </w:r>
      <w:proofErr w:type="spellStart"/>
      <w:r w:rsidRPr="008523BC">
        <w:rPr>
          <w:rFonts w:cs="Kalimati" w:hint="cs"/>
          <w:szCs w:val="22"/>
          <w:cs/>
        </w:rPr>
        <w:t>लिए</w:t>
      </w:r>
      <w:r w:rsidR="008368D4">
        <w:rPr>
          <w:rFonts w:cs="Kalimati" w:hint="cs"/>
          <w:szCs w:val="22"/>
          <w:cs/>
        </w:rPr>
        <w:t>मा</w:t>
      </w:r>
      <w:proofErr w:type="spellEnd"/>
      <w:r w:rsidR="00B9318B" w:rsidRPr="008523BC">
        <w:rPr>
          <w:rFonts w:cs="Kalimati" w:hint="cs"/>
          <w:szCs w:val="22"/>
          <w:cs/>
        </w:rPr>
        <w:t xml:space="preserve"> बैठक भत्ता </w:t>
      </w:r>
      <w:r w:rsidR="008368D4">
        <w:rPr>
          <w:rFonts w:cs="Kalimati" w:hint="cs"/>
          <w:szCs w:val="22"/>
          <w:cs/>
        </w:rPr>
        <w:t>प्राप्‍त</w:t>
      </w:r>
      <w:r w:rsidR="00B9318B" w:rsidRPr="008523BC">
        <w:rPr>
          <w:rFonts w:cs="Kalimati" w:hint="cs"/>
          <w:szCs w:val="22"/>
          <w:cs/>
        </w:rPr>
        <w:t xml:space="preserve"> गरेका</w:t>
      </w:r>
      <w:r w:rsidRPr="008523BC">
        <w:rPr>
          <w:rFonts w:cs="Kalimati" w:hint="cs"/>
          <w:szCs w:val="22"/>
          <w:cs/>
        </w:rPr>
        <w:t xml:space="preserve"> कर्मचारील</w:t>
      </w:r>
      <w:r w:rsidR="0070581B" w:rsidRPr="008523BC">
        <w:rPr>
          <w:rFonts w:cs="Kalimati" w:hint="cs"/>
          <w:szCs w:val="22"/>
          <w:cs/>
        </w:rPr>
        <w:t>े खाजा खर्च</w:t>
      </w:r>
      <w:ins w:id="118" w:author="Dinesh" w:date="2022-03-16T13:48:00Z">
        <w:r w:rsidR="00457D1F">
          <w:rPr>
            <w:rFonts w:cs="Kalimati" w:hint="cs"/>
            <w:szCs w:val="22"/>
            <w:cs/>
          </w:rPr>
          <w:t xml:space="preserve"> </w:t>
        </w:r>
      </w:ins>
      <w:r w:rsidR="0070581B" w:rsidRPr="008523BC">
        <w:rPr>
          <w:rFonts w:cs="Kalimati" w:hint="cs"/>
          <w:szCs w:val="22"/>
          <w:cs/>
        </w:rPr>
        <w:t>पाउने</w:t>
      </w:r>
      <w:r w:rsidRPr="008523BC">
        <w:rPr>
          <w:rFonts w:cs="Kalimati" w:hint="cs"/>
          <w:szCs w:val="22"/>
          <w:cs/>
        </w:rPr>
        <w:t xml:space="preserve"> छैन ।</w:t>
      </w:r>
    </w:p>
    <w:p w14:paraId="4ECA02B9" w14:textId="77777777" w:rsidR="00305DEC" w:rsidRPr="008523BC" w:rsidRDefault="00305DEC" w:rsidP="00305DEC">
      <w:pPr>
        <w:pStyle w:val="ListParagraph"/>
        <w:numPr>
          <w:ilvl w:val="0"/>
          <w:numId w:val="4"/>
        </w:numPr>
        <w:tabs>
          <w:tab w:val="left" w:pos="450"/>
        </w:tabs>
        <w:ind w:hanging="630"/>
        <w:jc w:val="both"/>
        <w:rPr>
          <w:rFonts w:cs="Kalimati"/>
          <w:szCs w:val="22"/>
        </w:rPr>
      </w:pPr>
      <w:r w:rsidRPr="008523BC">
        <w:rPr>
          <w:rFonts w:cs="Kalimati"/>
          <w:b/>
          <w:bCs/>
          <w:szCs w:val="22"/>
          <w:cs/>
        </w:rPr>
        <w:t>चियापान र अतिथि सत्कार खर्चः</w:t>
      </w:r>
    </w:p>
    <w:p w14:paraId="51E9CEED" w14:textId="00DC4DA4" w:rsidR="00305DEC" w:rsidRPr="008523BC" w:rsidRDefault="00ED0E3C" w:rsidP="00305DEC">
      <w:pPr>
        <w:pStyle w:val="ListParagraph"/>
        <w:numPr>
          <w:ilvl w:val="0"/>
          <w:numId w:val="8"/>
        </w:numPr>
        <w:jc w:val="both"/>
        <w:rPr>
          <w:rFonts w:cs="Kalimati"/>
          <w:szCs w:val="22"/>
        </w:rPr>
      </w:pPr>
      <w:r w:rsidRPr="008523BC">
        <w:rPr>
          <w:rFonts w:cs="Kalimati" w:hint="cs"/>
          <w:szCs w:val="22"/>
          <w:cs/>
        </w:rPr>
        <w:t>चियापान तथा अतिथि सत्कार वापत रकम प्रदेश सरकार लुम्बिनी प्रदेशको कानुन अनुसार हुनेछ।</w:t>
      </w:r>
    </w:p>
    <w:p w14:paraId="48A99653" w14:textId="255FA148" w:rsidR="00305DEC" w:rsidRPr="008523BC" w:rsidRDefault="00305DEC" w:rsidP="0078531B">
      <w:pPr>
        <w:spacing w:after="0"/>
        <w:jc w:val="center"/>
        <w:rPr>
          <w:rFonts w:cs="Kalimati"/>
          <w:b/>
          <w:bCs/>
          <w:szCs w:val="22"/>
          <w:u w:val="single"/>
        </w:rPr>
      </w:pPr>
      <w:r w:rsidRPr="008523BC">
        <w:rPr>
          <w:rFonts w:cs="Kalimati" w:hint="cs"/>
          <w:b/>
          <w:bCs/>
          <w:szCs w:val="22"/>
          <w:u w:val="single"/>
          <w:cs/>
        </w:rPr>
        <w:t>परिच्छेद ४</w:t>
      </w:r>
    </w:p>
    <w:p w14:paraId="2CF8D5C8" w14:textId="4E37D78B" w:rsidR="00305DEC" w:rsidRPr="008523BC" w:rsidRDefault="00D93DFA" w:rsidP="001F2E61">
      <w:pPr>
        <w:pStyle w:val="Heading1"/>
        <w:numPr>
          <w:ilvl w:val="0"/>
          <w:numId w:val="0"/>
        </w:numPr>
        <w:spacing w:before="0"/>
        <w:jc w:val="center"/>
        <w:rPr>
          <w:rFonts w:asciiTheme="minorHAnsi" w:eastAsiaTheme="minorHAnsi" w:hAnsiTheme="minorHAnsi" w:cs="Kalimati"/>
          <w:color w:val="auto"/>
          <w:sz w:val="22"/>
          <w:szCs w:val="22"/>
        </w:rPr>
      </w:pPr>
      <w:bookmarkStart w:id="119" w:name="_Toc44328354"/>
      <w:r w:rsidRPr="008523BC">
        <w:rPr>
          <w:rFonts w:asciiTheme="minorHAnsi" w:eastAsiaTheme="minorHAnsi" w:hAnsiTheme="minorHAnsi" w:cs="Kalimati" w:hint="cs"/>
          <w:color w:val="auto"/>
          <w:sz w:val="22"/>
          <w:szCs w:val="22"/>
          <w:cs/>
        </w:rPr>
        <w:t>दैनिक भत्ता तथा</w:t>
      </w:r>
      <w:r w:rsidR="00173EF6" w:rsidRPr="008523BC">
        <w:rPr>
          <w:rFonts w:asciiTheme="minorHAnsi" w:eastAsiaTheme="minorHAnsi" w:hAnsiTheme="minorHAnsi" w:cs="Kalimati"/>
          <w:color w:val="auto"/>
          <w:sz w:val="22"/>
          <w:szCs w:val="22"/>
        </w:rPr>
        <w:t xml:space="preserve"> </w:t>
      </w:r>
      <w:r w:rsidR="008368D4">
        <w:rPr>
          <w:rFonts w:asciiTheme="minorHAnsi" w:eastAsiaTheme="minorHAnsi" w:hAnsiTheme="minorHAnsi" w:cs="Kalimati" w:hint="cs"/>
          <w:color w:val="auto"/>
          <w:sz w:val="22"/>
          <w:szCs w:val="22"/>
          <w:cs/>
        </w:rPr>
        <w:t xml:space="preserve"> </w:t>
      </w:r>
      <w:r w:rsidRPr="008523BC">
        <w:rPr>
          <w:rFonts w:asciiTheme="minorHAnsi" w:eastAsiaTheme="minorHAnsi" w:hAnsiTheme="minorHAnsi" w:cs="Kalimati" w:hint="cs"/>
          <w:color w:val="auto"/>
          <w:sz w:val="22"/>
          <w:szCs w:val="22"/>
          <w:cs/>
        </w:rPr>
        <w:t>भ्रमण खर्च</w:t>
      </w:r>
      <w:r w:rsidR="00305DEC" w:rsidRPr="008523BC">
        <w:rPr>
          <w:rFonts w:asciiTheme="minorHAnsi" w:eastAsiaTheme="minorHAnsi" w:hAnsiTheme="minorHAnsi" w:cs="Kalimati" w:hint="cs"/>
          <w:color w:val="auto"/>
          <w:sz w:val="22"/>
          <w:szCs w:val="22"/>
          <w:cs/>
        </w:rPr>
        <w:t xml:space="preserve"> </w:t>
      </w:r>
      <w:r w:rsidR="008368D4" w:rsidRPr="008523BC">
        <w:rPr>
          <w:rFonts w:asciiTheme="minorHAnsi" w:eastAsiaTheme="minorHAnsi" w:hAnsiTheme="minorHAnsi" w:cs="Kalimati" w:hint="cs"/>
          <w:color w:val="auto"/>
          <w:sz w:val="22"/>
          <w:szCs w:val="22"/>
          <w:cs/>
        </w:rPr>
        <w:t>सम्बन्धी</w:t>
      </w:r>
      <w:r w:rsidR="00305DEC" w:rsidRPr="008523BC">
        <w:rPr>
          <w:rFonts w:asciiTheme="minorHAnsi" w:eastAsiaTheme="minorHAnsi" w:hAnsiTheme="minorHAnsi" w:cs="Kalimati" w:hint="cs"/>
          <w:color w:val="auto"/>
          <w:sz w:val="22"/>
          <w:szCs w:val="22"/>
          <w:cs/>
        </w:rPr>
        <w:t xml:space="preserve"> व्यवस्था</w:t>
      </w:r>
      <w:bookmarkEnd w:id="119"/>
    </w:p>
    <w:p w14:paraId="612E1526" w14:textId="77777777" w:rsidR="001F2E61" w:rsidRPr="008523BC" w:rsidRDefault="001F2E61" w:rsidP="001F2E61">
      <w:pPr>
        <w:rPr>
          <w:rFonts w:cs="Kalimati"/>
        </w:rPr>
      </w:pPr>
    </w:p>
    <w:p w14:paraId="3FEE3530" w14:textId="7FC80380" w:rsidR="00305DEC" w:rsidRPr="008523BC" w:rsidRDefault="00305DEC" w:rsidP="00041B9E">
      <w:pPr>
        <w:pStyle w:val="ListParagraph"/>
        <w:numPr>
          <w:ilvl w:val="0"/>
          <w:numId w:val="4"/>
        </w:numPr>
        <w:jc w:val="both"/>
        <w:rPr>
          <w:rFonts w:cs="Kalimati"/>
          <w:b/>
          <w:bCs/>
          <w:szCs w:val="22"/>
        </w:rPr>
      </w:pPr>
      <w:r w:rsidRPr="008523BC">
        <w:rPr>
          <w:rFonts w:cs="Kalimati"/>
          <w:b/>
          <w:bCs/>
          <w:szCs w:val="22"/>
          <w:cs/>
        </w:rPr>
        <w:t>दैनिक भत्ता तथा भ्रमण खर्चः</w:t>
      </w:r>
      <w:r w:rsidR="006B7D7E" w:rsidRPr="008523BC">
        <w:rPr>
          <w:rFonts w:cs="Kalimati" w:hint="cs"/>
          <w:b/>
          <w:bCs/>
          <w:szCs w:val="22"/>
          <w:cs/>
        </w:rPr>
        <w:t xml:space="preserve"> </w:t>
      </w:r>
      <w:r w:rsidRPr="008523BC">
        <w:rPr>
          <w:rFonts w:ascii="Nirmala UI" w:hAnsi="Nirmala UI" w:cs="Kalimati" w:hint="cs"/>
          <w:szCs w:val="22"/>
          <w:cs/>
        </w:rPr>
        <w:t>कर्मचारी</w:t>
      </w:r>
      <w:r w:rsidR="00041B9E" w:rsidRPr="008523BC">
        <w:rPr>
          <w:rFonts w:cs="Kalimati" w:hint="cs"/>
          <w:szCs w:val="22"/>
          <w:cs/>
        </w:rPr>
        <w:t xml:space="preserve">ले सङ्घीय कानून बमोजिमको दरमा दैनिक तथा भ्रमण भत्ता पाउनेछन् । </w:t>
      </w:r>
      <w:r w:rsidRPr="008523BC">
        <w:rPr>
          <w:rFonts w:cs="Kalimati" w:hint="cs"/>
          <w:szCs w:val="22"/>
          <w:cs/>
        </w:rPr>
        <w:t xml:space="preserve">जनप्रतिनिधिको दैनिक तथा भ्रमण भत्ता सम्बन्धी व्यवस्था प्रदेश कानून बमोजिम हुनेछ। </w:t>
      </w:r>
      <w:r w:rsidR="00041B9E" w:rsidRPr="008523BC">
        <w:rPr>
          <w:rFonts w:cs="Kalimati" w:hint="cs"/>
          <w:szCs w:val="22"/>
          <w:cs/>
        </w:rPr>
        <w:t>दैनिक तथा भ्रमण भत्ता सम्बन्धी अन्य व्यवस्था देहाय बमोजिम हुनेछः</w:t>
      </w:r>
    </w:p>
    <w:p w14:paraId="307B38DF" w14:textId="66605027" w:rsidR="00305DEC" w:rsidRPr="008523BC" w:rsidRDefault="00305DEC" w:rsidP="00305DEC">
      <w:pPr>
        <w:pStyle w:val="ListParagraph"/>
        <w:numPr>
          <w:ilvl w:val="0"/>
          <w:numId w:val="10"/>
        </w:numPr>
        <w:ind w:left="1800" w:hanging="630"/>
        <w:jc w:val="both"/>
        <w:rPr>
          <w:rFonts w:cs="Kalimati"/>
          <w:b/>
          <w:bCs/>
          <w:szCs w:val="22"/>
        </w:rPr>
      </w:pPr>
      <w:r w:rsidRPr="008523BC">
        <w:rPr>
          <w:rFonts w:cs="Kalimati" w:hint="cs"/>
          <w:szCs w:val="22"/>
          <w:cs/>
        </w:rPr>
        <w:t xml:space="preserve">साधारणतया गाउँपालिकाका पदाधिकारी/कर्मचारी सम्वन्धित कामको लागि फिल्डमा खटिनु, खटाउनु पर्दा वा अनुगमन तथा सुपरीवेक्षण गर्नु पर्दा भ्रमण आदेश स्वीकृत गराएर मात्र जानु पर्नेछ ।स्वीकृत भ्रमण आदेश बिना भ्रमणखर्च तथा दैनिक भत्ता भुक्तानी गरिने छैन। </w:t>
      </w:r>
    </w:p>
    <w:p w14:paraId="1AF1A0BB" w14:textId="1AFD59A8" w:rsidR="00B54E2D" w:rsidRPr="008523BC" w:rsidRDefault="00B54E2D" w:rsidP="00B54E2D">
      <w:pPr>
        <w:pStyle w:val="ListParagraph"/>
        <w:numPr>
          <w:ilvl w:val="0"/>
          <w:numId w:val="10"/>
        </w:numPr>
        <w:ind w:left="1800" w:hanging="630"/>
        <w:jc w:val="both"/>
        <w:rPr>
          <w:rFonts w:cs="Kalimati"/>
          <w:szCs w:val="22"/>
        </w:rPr>
      </w:pPr>
      <w:r w:rsidRPr="008523BC">
        <w:rPr>
          <w:rFonts w:cs="Kalimati" w:hint="cs"/>
          <w:szCs w:val="22"/>
          <w:cs/>
        </w:rPr>
        <w:t>भ्रमण वा काजको उद्देश्य</w:t>
      </w:r>
      <w:r w:rsidRPr="008523BC">
        <w:rPr>
          <w:rFonts w:cs="Kalimati" w:hint="cs"/>
          <w:szCs w:val="22"/>
          <w:cs/>
          <w:lang w:bidi="sa-IN"/>
        </w:rPr>
        <w:t>,</w:t>
      </w:r>
      <w:r w:rsidRPr="008523BC">
        <w:rPr>
          <w:rFonts w:cs="Kalimati" w:hint="cs"/>
          <w:szCs w:val="22"/>
          <w:cs/>
        </w:rPr>
        <w:t xml:space="preserve"> अवधि र भ्रमण गर्ने साधन तोकी प्रमुख प्रशासकीय अधिकृतको भ्रमण आदेश अध्यक्षले र </w:t>
      </w:r>
      <w:r w:rsidRPr="008523BC">
        <w:rPr>
          <w:rFonts w:cs="Kalimati"/>
          <w:szCs w:val="22"/>
          <w:cs/>
        </w:rPr>
        <w:t>अन्य कर्मचारीहरु</w:t>
      </w:r>
      <w:r w:rsidRPr="008523BC">
        <w:rPr>
          <w:rFonts w:cs="Kalimati" w:hint="cs"/>
          <w:szCs w:val="22"/>
          <w:cs/>
        </w:rPr>
        <w:t xml:space="preserve">को </w:t>
      </w:r>
      <w:r w:rsidR="00041C74" w:rsidRPr="008523BC">
        <w:rPr>
          <w:rFonts w:cs="Kalimati" w:hint="cs"/>
          <w:szCs w:val="22"/>
          <w:cs/>
        </w:rPr>
        <w:t>भ्रमण आदेश प्रमुख प्रशासकीय अधिकृतले</w:t>
      </w:r>
      <w:r w:rsidRPr="008523BC">
        <w:rPr>
          <w:rFonts w:cs="Kalimati" w:hint="cs"/>
          <w:szCs w:val="22"/>
          <w:cs/>
        </w:rPr>
        <w:t xml:space="preserve"> स्वीकृत गर्न सक्नेछन</w:t>
      </w:r>
      <w:r w:rsidR="00041C74" w:rsidRPr="008523BC">
        <w:rPr>
          <w:rFonts w:cs="Kalimati"/>
          <w:szCs w:val="22"/>
          <w:cs/>
        </w:rPr>
        <w:t xml:space="preserve"> ।</w:t>
      </w:r>
      <w:r w:rsidR="004A63F6" w:rsidRPr="008523BC">
        <w:rPr>
          <w:rFonts w:cs="Kalimati"/>
          <w:szCs w:val="22"/>
          <w:cs/>
        </w:rPr>
        <w:t xml:space="preserve"> </w:t>
      </w:r>
      <w:r w:rsidR="004A63F6" w:rsidRPr="008523BC">
        <w:rPr>
          <w:rFonts w:cs="Kalimati" w:hint="cs"/>
          <w:szCs w:val="22"/>
          <w:cs/>
        </w:rPr>
        <w:t>तर जिल्लाभित्रको तिन दिनसम्मको भ्रमण वा गाउँपालिका क्षेत्रभित्रको अनुगमन गर्नुपर्ने अवस्थामा प्रमुख प्रशासकीय अधिकृतको भ्रमण आदेश स्वयं आफैंले स्वीकृत गर्न सकिनेछ ।</w:t>
      </w:r>
    </w:p>
    <w:p w14:paraId="70545818" w14:textId="005386DF" w:rsidR="00305DEC" w:rsidRPr="008523BC" w:rsidRDefault="00305DEC" w:rsidP="00305DEC">
      <w:pPr>
        <w:pStyle w:val="ListParagraph"/>
        <w:numPr>
          <w:ilvl w:val="0"/>
          <w:numId w:val="10"/>
        </w:numPr>
        <w:ind w:left="1800" w:hanging="630"/>
        <w:jc w:val="both"/>
        <w:rPr>
          <w:rFonts w:cs="Kalimati"/>
          <w:szCs w:val="22"/>
        </w:rPr>
      </w:pPr>
      <w:r w:rsidRPr="008523BC">
        <w:rPr>
          <w:rFonts w:cs="Kalimati" w:hint="cs"/>
          <w:szCs w:val="22"/>
          <w:cs/>
        </w:rPr>
        <w:t>उपदफा</w:t>
      </w:r>
      <w:r w:rsidRPr="008523BC">
        <w:rPr>
          <w:rFonts w:cs="Kalimati"/>
          <w:szCs w:val="22"/>
          <w:cs/>
        </w:rPr>
        <w:t xml:space="preserve"> (१) मा जुनसुकै कुरा भएतापनि</w:t>
      </w:r>
      <w:r w:rsidR="00173EF6" w:rsidRPr="008523BC">
        <w:rPr>
          <w:rFonts w:cs="Kalimati" w:hint="cs"/>
          <w:szCs w:val="22"/>
          <w:cs/>
        </w:rPr>
        <w:t xml:space="preserve"> जिल्ला</w:t>
      </w:r>
      <w:r w:rsidR="008D0491" w:rsidRPr="008523BC">
        <w:rPr>
          <w:rFonts w:cs="Kalimati"/>
          <w:szCs w:val="22"/>
          <w:cs/>
        </w:rPr>
        <w:t xml:space="preserve"> </w:t>
      </w:r>
      <w:r w:rsidRPr="008523BC">
        <w:rPr>
          <w:rFonts w:cs="Kalimati"/>
          <w:szCs w:val="22"/>
          <w:cs/>
        </w:rPr>
        <w:t xml:space="preserve">बाहिर भ्रमण गर्नु पर्दाको अवस्थामा </w:t>
      </w:r>
      <w:r w:rsidRPr="008523BC">
        <w:rPr>
          <w:rFonts w:cs="Kalimati" w:hint="cs"/>
          <w:szCs w:val="22"/>
          <w:cs/>
        </w:rPr>
        <w:t>अध्यक्ष</w:t>
      </w:r>
      <w:r w:rsidRPr="008523BC">
        <w:rPr>
          <w:rFonts w:cs="Kalimati"/>
          <w:szCs w:val="22"/>
          <w:cs/>
        </w:rPr>
        <w:t xml:space="preserve">को भ्रमण आदेश </w:t>
      </w:r>
      <w:r w:rsidRPr="008523BC">
        <w:rPr>
          <w:rFonts w:cs="Kalimati" w:hint="cs"/>
          <w:szCs w:val="22"/>
          <w:cs/>
        </w:rPr>
        <w:t>गाउँ</w:t>
      </w:r>
      <w:r w:rsidR="008D0491" w:rsidRPr="008523BC">
        <w:rPr>
          <w:rFonts w:cs="Kalimati"/>
          <w:szCs w:val="22"/>
          <w:cs/>
        </w:rPr>
        <w:t xml:space="preserve"> </w:t>
      </w:r>
      <w:r w:rsidRPr="008523BC">
        <w:rPr>
          <w:rFonts w:cs="Kalimati"/>
          <w:szCs w:val="22"/>
          <w:cs/>
        </w:rPr>
        <w:t xml:space="preserve">कार्यपालिकाबाट </w:t>
      </w:r>
      <w:r w:rsidRPr="008523BC">
        <w:rPr>
          <w:rFonts w:cs="Kalimati" w:hint="cs"/>
          <w:szCs w:val="22"/>
          <w:cs/>
        </w:rPr>
        <w:t>स्वीकृत</w:t>
      </w:r>
      <w:r w:rsidRPr="008523BC">
        <w:rPr>
          <w:rFonts w:cs="Kalimati"/>
          <w:szCs w:val="22"/>
          <w:cs/>
        </w:rPr>
        <w:t xml:space="preserve"> गराउनु पर्नेछ ।</w:t>
      </w:r>
    </w:p>
    <w:p w14:paraId="6EC47E56" w14:textId="74278243" w:rsidR="00305DEC" w:rsidRPr="008523BC" w:rsidRDefault="00305DEC" w:rsidP="00305DEC">
      <w:pPr>
        <w:pStyle w:val="ListParagraph"/>
        <w:numPr>
          <w:ilvl w:val="0"/>
          <w:numId w:val="10"/>
        </w:numPr>
        <w:ind w:left="1800" w:hanging="630"/>
        <w:jc w:val="both"/>
        <w:rPr>
          <w:rFonts w:cs="Kalimati"/>
          <w:szCs w:val="22"/>
        </w:rPr>
      </w:pPr>
      <w:r w:rsidRPr="008523BC">
        <w:rPr>
          <w:rFonts w:cs="Kalimati"/>
          <w:szCs w:val="22"/>
          <w:cs/>
        </w:rPr>
        <w:t>प्रमुख प्रशासकीय अधिकृत</w:t>
      </w:r>
      <w:r w:rsidR="00BF4573" w:rsidRPr="008523BC">
        <w:rPr>
          <w:rFonts w:cs="Kalimati" w:hint="cs"/>
          <w:szCs w:val="22"/>
          <w:cs/>
        </w:rPr>
        <w:t>को</w:t>
      </w:r>
      <w:r w:rsidRPr="008523BC">
        <w:rPr>
          <w:rFonts w:cs="Kalimati" w:hint="cs"/>
          <w:szCs w:val="22"/>
          <w:cs/>
        </w:rPr>
        <w:t xml:space="preserve"> सात</w:t>
      </w:r>
      <w:r w:rsidRPr="008523BC">
        <w:rPr>
          <w:rFonts w:cs="Kalimati"/>
          <w:szCs w:val="22"/>
          <w:cs/>
        </w:rPr>
        <w:t xml:space="preserve"> दिन</w:t>
      </w:r>
      <w:r w:rsidR="00BF4573" w:rsidRPr="008523BC">
        <w:rPr>
          <w:rFonts w:cs="Kalimati" w:hint="cs"/>
          <w:szCs w:val="22"/>
          <w:cs/>
        </w:rPr>
        <w:t xml:space="preserve"> भन्दा बढी अवधिको गाउँ</w:t>
      </w:r>
      <w:r w:rsidR="008D0491" w:rsidRPr="008523BC">
        <w:rPr>
          <w:rFonts w:cs="Kalimati" w:hint="cs"/>
          <w:szCs w:val="22"/>
          <w:cs/>
        </w:rPr>
        <w:t xml:space="preserve"> </w:t>
      </w:r>
      <w:r w:rsidR="00BF4573" w:rsidRPr="008523BC">
        <w:rPr>
          <w:rFonts w:cs="Kalimati" w:hint="cs"/>
          <w:szCs w:val="22"/>
          <w:cs/>
        </w:rPr>
        <w:t xml:space="preserve">क्षेत्रबाहिरको भ्रमण गर्नु पर्ने अवस्थामा </w:t>
      </w:r>
      <w:r w:rsidRPr="008523BC">
        <w:rPr>
          <w:rFonts w:cs="Kalimati" w:hint="cs"/>
          <w:szCs w:val="22"/>
          <w:cs/>
        </w:rPr>
        <w:t>संघीय मामिला तथा सामान्य प्रशासन मन्त्रालय</w:t>
      </w:r>
      <w:r w:rsidR="00BF4573" w:rsidRPr="008523BC">
        <w:rPr>
          <w:rFonts w:cs="Kalimati" w:hint="cs"/>
          <w:szCs w:val="22"/>
          <w:cs/>
        </w:rPr>
        <w:t xml:space="preserve"> तथा</w:t>
      </w:r>
      <w:r w:rsidRPr="008523BC">
        <w:rPr>
          <w:rFonts w:cs="Kalimati" w:hint="cs"/>
          <w:szCs w:val="22"/>
          <w:cs/>
        </w:rPr>
        <w:t xml:space="preserve"> प्रदेशको प्रमुख सचिव</w:t>
      </w:r>
      <w:r w:rsidR="00BF4573" w:rsidRPr="008523BC">
        <w:rPr>
          <w:rFonts w:cs="Kalimati" w:hint="cs"/>
          <w:szCs w:val="22"/>
          <w:cs/>
        </w:rPr>
        <w:t xml:space="preserve">लाई जानकारी </w:t>
      </w:r>
      <w:r w:rsidR="00A82070" w:rsidRPr="008523BC">
        <w:rPr>
          <w:rFonts w:cs="Kalimati" w:hint="cs"/>
          <w:szCs w:val="22"/>
          <w:cs/>
        </w:rPr>
        <w:t>दिनु</w:t>
      </w:r>
      <w:r w:rsidRPr="008523BC">
        <w:rPr>
          <w:rFonts w:cs="Kalimati"/>
          <w:szCs w:val="22"/>
          <w:cs/>
        </w:rPr>
        <w:t>पर्नेछ</w:t>
      </w:r>
      <w:r w:rsidRPr="008523BC">
        <w:rPr>
          <w:rFonts w:cs="Kalimati" w:hint="cs"/>
          <w:szCs w:val="22"/>
          <w:cs/>
        </w:rPr>
        <w:t xml:space="preserve"> । </w:t>
      </w:r>
    </w:p>
    <w:p w14:paraId="032F9F8F" w14:textId="77777777" w:rsidR="00305DEC" w:rsidRPr="008523BC" w:rsidRDefault="00305DEC" w:rsidP="00305DEC">
      <w:pPr>
        <w:pStyle w:val="ListParagraph"/>
        <w:numPr>
          <w:ilvl w:val="0"/>
          <w:numId w:val="10"/>
        </w:numPr>
        <w:ind w:left="1800" w:hanging="630"/>
        <w:jc w:val="both"/>
        <w:rPr>
          <w:rFonts w:cs="Kalimati"/>
          <w:szCs w:val="22"/>
        </w:rPr>
      </w:pPr>
      <w:r w:rsidRPr="008523BC">
        <w:rPr>
          <w:rFonts w:cs="Kalimati" w:hint="cs"/>
          <w:szCs w:val="22"/>
          <w:cs/>
        </w:rPr>
        <w:t>पदाधिकारी तथा कर्मचारीको</w:t>
      </w:r>
      <w:r w:rsidRPr="008523BC">
        <w:rPr>
          <w:rFonts w:cs="Kalimati"/>
          <w:szCs w:val="22"/>
          <w:cs/>
        </w:rPr>
        <w:t xml:space="preserve"> विदेश भ्रमण सम्वन्ध</w:t>
      </w:r>
      <w:r w:rsidRPr="008523BC">
        <w:rPr>
          <w:rFonts w:cs="Kalimati" w:hint="cs"/>
          <w:szCs w:val="22"/>
          <w:cs/>
        </w:rPr>
        <w:t>ी व्यवस्था</w:t>
      </w:r>
      <w:r w:rsidR="00B431B7" w:rsidRPr="008523BC">
        <w:rPr>
          <w:rFonts w:cs="Kalimati"/>
          <w:szCs w:val="22"/>
          <w:cs/>
        </w:rPr>
        <w:t xml:space="preserve"> सङ्‍घी</w:t>
      </w:r>
      <w:r w:rsidRPr="008523BC">
        <w:rPr>
          <w:rFonts w:cs="Kalimati"/>
          <w:szCs w:val="22"/>
          <w:cs/>
        </w:rPr>
        <w:t>य का</w:t>
      </w:r>
      <w:r w:rsidRPr="008523BC">
        <w:rPr>
          <w:rFonts w:cs="Kalimati" w:hint="cs"/>
          <w:szCs w:val="22"/>
          <w:cs/>
        </w:rPr>
        <w:t>नू</w:t>
      </w:r>
      <w:r w:rsidRPr="008523BC">
        <w:rPr>
          <w:rFonts w:cs="Kalimati"/>
          <w:szCs w:val="22"/>
          <w:cs/>
        </w:rPr>
        <w:t xml:space="preserve">न बमोजिम हुनेछ । </w:t>
      </w:r>
    </w:p>
    <w:p w14:paraId="5508DD3B" w14:textId="20F2FB21" w:rsidR="00305DEC" w:rsidRPr="008523BC" w:rsidRDefault="00305DEC" w:rsidP="00305DEC">
      <w:pPr>
        <w:pStyle w:val="ListParagraph"/>
        <w:numPr>
          <w:ilvl w:val="0"/>
          <w:numId w:val="10"/>
        </w:numPr>
        <w:tabs>
          <w:tab w:val="left" w:pos="1080"/>
        </w:tabs>
        <w:ind w:left="1800" w:hanging="630"/>
        <w:jc w:val="both"/>
        <w:rPr>
          <w:rFonts w:cs="Kalimati"/>
          <w:szCs w:val="22"/>
        </w:rPr>
      </w:pPr>
      <w:r w:rsidRPr="008523BC">
        <w:rPr>
          <w:rFonts w:cs="Kalimati" w:hint="cs"/>
          <w:szCs w:val="22"/>
          <w:cs/>
        </w:rPr>
        <w:t xml:space="preserve">कार्यालयको कामको शिलशिलामा </w:t>
      </w:r>
      <w:r w:rsidR="00B431B7" w:rsidRPr="008523BC">
        <w:rPr>
          <w:rFonts w:cs="Kalimati"/>
          <w:szCs w:val="22"/>
          <w:cs/>
        </w:rPr>
        <w:t>बा</w:t>
      </w:r>
      <w:r w:rsidRPr="008523BC">
        <w:rPr>
          <w:rFonts w:cs="Kalimati"/>
          <w:szCs w:val="22"/>
          <w:cs/>
        </w:rPr>
        <w:t>स बस्ने गरी</w:t>
      </w:r>
      <w:r w:rsidRPr="008523BC">
        <w:rPr>
          <w:rFonts w:cs="Kalimati" w:hint="cs"/>
          <w:szCs w:val="22"/>
          <w:cs/>
        </w:rPr>
        <w:t xml:space="preserve"> कार्यालय रहेको स्थानबाट</w:t>
      </w:r>
      <w:r w:rsidR="00B54E2D" w:rsidRPr="008523BC">
        <w:rPr>
          <w:rFonts w:cs="Kalimati" w:hint="cs"/>
          <w:szCs w:val="22"/>
          <w:cs/>
        </w:rPr>
        <w:t xml:space="preserve"> </w:t>
      </w:r>
      <w:r w:rsidRPr="008523BC">
        <w:rPr>
          <w:rFonts w:cs="Kalimati" w:hint="cs"/>
          <w:szCs w:val="22"/>
          <w:cs/>
        </w:rPr>
        <w:t xml:space="preserve">कम्तीमा </w:t>
      </w:r>
      <w:r w:rsidRPr="008523BC">
        <w:rPr>
          <w:rFonts w:cs="Kalimati" w:hint="cs"/>
          <w:b/>
          <w:bCs/>
          <w:szCs w:val="22"/>
          <w:cs/>
        </w:rPr>
        <w:t xml:space="preserve">दश </w:t>
      </w:r>
      <w:r w:rsidRPr="008523BC">
        <w:rPr>
          <w:rFonts w:cs="Kalimati" w:hint="cs"/>
          <w:szCs w:val="22"/>
          <w:cs/>
        </w:rPr>
        <w:t xml:space="preserve">किलोमिटर </w:t>
      </w:r>
      <w:r w:rsidRPr="008523BC">
        <w:rPr>
          <w:rFonts w:cs="Kalimati"/>
          <w:szCs w:val="22"/>
          <w:cs/>
        </w:rPr>
        <w:t>बाहिरको क्षेत्र</w:t>
      </w:r>
      <w:r w:rsidRPr="008523BC">
        <w:rPr>
          <w:rFonts w:cs="Kalimati" w:hint="cs"/>
          <w:szCs w:val="22"/>
          <w:cs/>
        </w:rPr>
        <w:t>मा</w:t>
      </w:r>
      <w:r w:rsidRPr="008523BC">
        <w:rPr>
          <w:rFonts w:cs="Kalimati"/>
          <w:szCs w:val="22"/>
          <w:cs/>
        </w:rPr>
        <w:t xml:space="preserve"> भ्रमण </w:t>
      </w:r>
      <w:r w:rsidR="00BF4573" w:rsidRPr="008523BC">
        <w:rPr>
          <w:rFonts w:cs="Kalimati" w:hint="cs"/>
          <w:szCs w:val="22"/>
          <w:cs/>
        </w:rPr>
        <w:t xml:space="preserve">वा काजमा खटिएको </w:t>
      </w:r>
      <w:r w:rsidRPr="008523BC">
        <w:rPr>
          <w:rFonts w:cs="Kalimati"/>
          <w:szCs w:val="22"/>
          <w:cs/>
        </w:rPr>
        <w:t xml:space="preserve">कर्मचारीहरुले </w:t>
      </w:r>
      <w:r w:rsidRPr="008523BC">
        <w:rPr>
          <w:rFonts w:cs="Kalimati" w:hint="cs"/>
          <w:szCs w:val="22"/>
          <w:cs/>
        </w:rPr>
        <w:t>नेपाल सरकारले तोकेको दर र प्रक्रिया बमोजिम</w:t>
      </w:r>
      <w:r w:rsidR="00BF4573" w:rsidRPr="008523BC">
        <w:rPr>
          <w:rFonts w:cs="Kalimati" w:hint="cs"/>
          <w:szCs w:val="22"/>
          <w:cs/>
        </w:rPr>
        <w:t>को</w:t>
      </w:r>
      <w:r w:rsidR="00B54E2D" w:rsidRPr="008523BC">
        <w:rPr>
          <w:rFonts w:cs="Kalimati" w:hint="cs"/>
          <w:szCs w:val="22"/>
          <w:cs/>
        </w:rPr>
        <w:t xml:space="preserve"> </w:t>
      </w:r>
      <w:r w:rsidR="00BF4573" w:rsidRPr="008523BC">
        <w:rPr>
          <w:rFonts w:cs="Kalimati" w:hint="cs"/>
          <w:szCs w:val="22"/>
          <w:cs/>
        </w:rPr>
        <w:t>दैनिक भत्ता तथा भ्रमण</w:t>
      </w:r>
      <w:r w:rsidRPr="008523BC">
        <w:rPr>
          <w:rFonts w:cs="Kalimati"/>
          <w:szCs w:val="22"/>
          <w:cs/>
        </w:rPr>
        <w:t xml:space="preserve"> खर्च पाउनेछन्</w:t>
      </w:r>
      <w:r w:rsidRPr="008523BC">
        <w:rPr>
          <w:rFonts w:cs="Kalimati" w:hint="cs"/>
          <w:szCs w:val="22"/>
          <w:cs/>
        </w:rPr>
        <w:t xml:space="preserve"> ।</w:t>
      </w:r>
    </w:p>
    <w:p w14:paraId="501C07B0" w14:textId="77777777" w:rsidR="00305DEC" w:rsidRPr="008523BC" w:rsidRDefault="00305DEC" w:rsidP="00305DEC">
      <w:pPr>
        <w:ind w:left="1800"/>
        <w:jc w:val="both"/>
        <w:rPr>
          <w:rFonts w:cs="Kalimati"/>
          <w:szCs w:val="22"/>
        </w:rPr>
      </w:pPr>
      <w:r w:rsidRPr="008523BC">
        <w:rPr>
          <w:rFonts w:cs="Kalimati" w:hint="cs"/>
          <w:szCs w:val="22"/>
          <w:cs/>
        </w:rPr>
        <w:t>तर, पदाधिकारी तथा कर्मचारीले भ्रमण गर्दा सरकारी सवारी साधन प्रयोग भएको अवस्थामा यातायात खर्च पाईने छैन । सार्वजनिक सवारी साधनमा भ्रमण गर्नु परेमा प्रचलित भाडा</w:t>
      </w:r>
      <w:r w:rsidR="00C62A8C" w:rsidRPr="008523BC">
        <w:rPr>
          <w:rFonts w:cs="Kalimati" w:hint="cs"/>
          <w:szCs w:val="22"/>
          <w:cs/>
        </w:rPr>
        <w:t>दर बमोजिमको रकम</w:t>
      </w:r>
      <w:r w:rsidRPr="008523BC">
        <w:rPr>
          <w:rFonts w:cs="Kalimati" w:hint="cs"/>
          <w:szCs w:val="22"/>
          <w:cs/>
        </w:rPr>
        <w:t xml:space="preserve"> उपलव्ध गराईने छ ।</w:t>
      </w:r>
    </w:p>
    <w:p w14:paraId="5E5FC0F4" w14:textId="77777777" w:rsidR="00305DEC" w:rsidRPr="008523BC" w:rsidRDefault="00305DEC" w:rsidP="00305DEC">
      <w:pPr>
        <w:pStyle w:val="ListParagraph"/>
        <w:numPr>
          <w:ilvl w:val="0"/>
          <w:numId w:val="10"/>
        </w:numPr>
        <w:ind w:left="1800" w:hanging="630"/>
        <w:jc w:val="both"/>
        <w:rPr>
          <w:rFonts w:cs="Kalimati"/>
          <w:szCs w:val="22"/>
        </w:rPr>
      </w:pPr>
      <w:r w:rsidRPr="008523BC">
        <w:rPr>
          <w:rFonts w:cs="Kalimati" w:hint="cs"/>
          <w:szCs w:val="22"/>
          <w:cs/>
        </w:rPr>
        <w:t>भ्रमण खर्च सम्वन्धी फरफारक गर्न वा भुक्तानी माग गर्दा अनिवार्य रुपमा भ्रमण प्रतिवेदन कार्यालयमा पेश गर्नु पर्नेछ ।</w:t>
      </w:r>
    </w:p>
    <w:p w14:paraId="1A7A3E90" w14:textId="2ABD357C" w:rsidR="00305DEC" w:rsidRPr="008523BC" w:rsidRDefault="00C62A8C" w:rsidP="00305DEC">
      <w:pPr>
        <w:pStyle w:val="ListParagraph"/>
        <w:numPr>
          <w:ilvl w:val="0"/>
          <w:numId w:val="10"/>
        </w:numPr>
        <w:ind w:left="1800" w:hanging="630"/>
        <w:jc w:val="both"/>
        <w:rPr>
          <w:rFonts w:cs="Kalimati"/>
          <w:szCs w:val="22"/>
        </w:rPr>
      </w:pPr>
      <w:r w:rsidRPr="008523BC">
        <w:rPr>
          <w:rFonts w:cs="Kalimati" w:hint="cs"/>
          <w:szCs w:val="22"/>
          <w:cs/>
        </w:rPr>
        <w:lastRenderedPageBreak/>
        <w:t xml:space="preserve">सात दिन भन्दा बढी अवधिको लागि </w:t>
      </w:r>
      <w:r w:rsidR="00305DEC" w:rsidRPr="008523BC">
        <w:rPr>
          <w:rFonts w:cs="Kalimati"/>
          <w:szCs w:val="22"/>
          <w:cs/>
        </w:rPr>
        <w:t xml:space="preserve">पदाधिकारी वा कर्मचारीलाई </w:t>
      </w:r>
      <w:r w:rsidRPr="008523BC">
        <w:rPr>
          <w:rFonts w:cs="Kalimati" w:hint="cs"/>
          <w:szCs w:val="22"/>
          <w:cs/>
        </w:rPr>
        <w:t>भ्रमण वा</w:t>
      </w:r>
      <w:r w:rsidR="00305DEC" w:rsidRPr="008523BC">
        <w:rPr>
          <w:rFonts w:cs="Kalimati"/>
          <w:szCs w:val="22"/>
          <w:cs/>
        </w:rPr>
        <w:t xml:space="preserve"> काज</w:t>
      </w:r>
      <w:r w:rsidR="00B205A3" w:rsidRPr="008523BC">
        <w:rPr>
          <w:rFonts w:cs="Kalimati" w:hint="cs"/>
          <w:szCs w:val="22"/>
          <w:cs/>
        </w:rPr>
        <w:t xml:space="preserve"> </w:t>
      </w:r>
      <w:r w:rsidR="00305DEC" w:rsidRPr="008523BC">
        <w:rPr>
          <w:rFonts w:cs="Kalimati"/>
          <w:szCs w:val="22"/>
          <w:cs/>
        </w:rPr>
        <w:t>खटाउनु पर्ने भएमा भ्रमण आदेश</w:t>
      </w:r>
      <w:r w:rsidR="00305DEC" w:rsidRPr="008523BC">
        <w:rPr>
          <w:rFonts w:cs="Kalimati" w:hint="cs"/>
          <w:szCs w:val="22"/>
          <w:cs/>
        </w:rPr>
        <w:t xml:space="preserve"> स्वीकृत</w:t>
      </w:r>
      <w:r w:rsidR="00305DEC" w:rsidRPr="008523BC">
        <w:rPr>
          <w:rFonts w:cs="Kalimati"/>
          <w:szCs w:val="22"/>
          <w:cs/>
        </w:rPr>
        <w:t xml:space="preserve"> गर्ने पदाधिकारीले </w:t>
      </w:r>
      <w:r w:rsidR="00964178" w:rsidRPr="008523BC">
        <w:rPr>
          <w:rFonts w:cs="Kalimati" w:hint="cs"/>
          <w:szCs w:val="22"/>
          <w:cs/>
        </w:rPr>
        <w:t xml:space="preserve">त्यसको स्पष्ट </w:t>
      </w:r>
      <w:r w:rsidR="00964178" w:rsidRPr="008523BC">
        <w:rPr>
          <w:rFonts w:cs="Kalimati"/>
          <w:szCs w:val="22"/>
          <w:cs/>
        </w:rPr>
        <w:t>कारण खोली</w:t>
      </w:r>
      <w:r w:rsidR="00964178" w:rsidRPr="008523BC">
        <w:rPr>
          <w:rFonts w:cs="Kalimati" w:hint="cs"/>
          <w:szCs w:val="22"/>
          <w:cs/>
        </w:rPr>
        <w:t xml:space="preserve"> आफूभन्दा एक तह माथिको अधिकारीको स्वीकृति लिई </w:t>
      </w:r>
      <w:r w:rsidRPr="008523BC">
        <w:rPr>
          <w:rFonts w:cs="Kalimati" w:hint="cs"/>
          <w:szCs w:val="22"/>
          <w:cs/>
        </w:rPr>
        <w:t>भ्रमण आदेश स्वीकृत गर्नु पर्नेछ</w:t>
      </w:r>
      <w:r w:rsidR="00305DEC" w:rsidRPr="008523BC">
        <w:rPr>
          <w:rFonts w:cs="Kalimati"/>
          <w:szCs w:val="22"/>
          <w:cs/>
        </w:rPr>
        <w:t>।</w:t>
      </w:r>
    </w:p>
    <w:p w14:paraId="5EBEDFB2" w14:textId="77777777" w:rsidR="00305DEC" w:rsidRPr="008523BC" w:rsidRDefault="00305DEC" w:rsidP="00305DEC">
      <w:pPr>
        <w:pStyle w:val="ListParagraph"/>
        <w:ind w:left="1800"/>
        <w:jc w:val="both"/>
        <w:rPr>
          <w:rFonts w:cs="Kalimati"/>
          <w:szCs w:val="22"/>
        </w:rPr>
      </w:pPr>
      <w:r w:rsidRPr="008523BC">
        <w:rPr>
          <w:rFonts w:cs="Kalimati" w:hint="cs"/>
          <w:szCs w:val="22"/>
          <w:cs/>
        </w:rPr>
        <w:t xml:space="preserve">तर, </w:t>
      </w:r>
      <w:r w:rsidRPr="008523BC">
        <w:rPr>
          <w:rFonts w:cs="Kalimati"/>
          <w:szCs w:val="22"/>
          <w:cs/>
        </w:rPr>
        <w:t>सात दिनभन्दा बढी अवधिको लागिकाज खटाउँदा एक तहमाथिको पदाधिकारीको स्वीकृति लिनु पर्नेछ ।</w:t>
      </w:r>
    </w:p>
    <w:p w14:paraId="5B989125" w14:textId="2C577372" w:rsidR="00305DEC" w:rsidRPr="008523BC" w:rsidRDefault="00305DEC" w:rsidP="00305DEC">
      <w:pPr>
        <w:pStyle w:val="ListParagraph"/>
        <w:numPr>
          <w:ilvl w:val="0"/>
          <w:numId w:val="10"/>
        </w:numPr>
        <w:ind w:left="1800" w:hanging="630"/>
        <w:jc w:val="both"/>
        <w:rPr>
          <w:rFonts w:cs="Kalimati"/>
          <w:szCs w:val="22"/>
        </w:rPr>
      </w:pPr>
      <w:r w:rsidRPr="008523BC">
        <w:rPr>
          <w:rFonts w:cs="Kalimati"/>
          <w:szCs w:val="22"/>
          <w:cs/>
        </w:rPr>
        <w:t>सरकारी खर्चमा भ्रमण गर्ने पदाधिकारी वा कर्मचारीले</w:t>
      </w:r>
      <w:r w:rsidR="00972070" w:rsidRPr="008523BC">
        <w:rPr>
          <w:rFonts w:cs="Kalimati" w:hint="cs"/>
          <w:szCs w:val="22"/>
          <w:cs/>
        </w:rPr>
        <w:t xml:space="preserve"> </w:t>
      </w:r>
      <w:r w:rsidRPr="008523BC">
        <w:rPr>
          <w:rFonts w:cs="Kalimati"/>
          <w:szCs w:val="22"/>
          <w:cs/>
        </w:rPr>
        <w:t>सम्भव भएसम्म किफायती र कम खर्चिलोबाटो वा सवारी साधन प्रयोग गरी भ्रमण गर्नुपर्नेछ ।</w:t>
      </w:r>
    </w:p>
    <w:p w14:paraId="07051E59" w14:textId="77777777" w:rsidR="00305DEC" w:rsidRPr="008523BC" w:rsidRDefault="00305DEC" w:rsidP="00305DEC">
      <w:pPr>
        <w:pStyle w:val="ListParagraph"/>
        <w:numPr>
          <w:ilvl w:val="0"/>
          <w:numId w:val="10"/>
        </w:numPr>
        <w:ind w:left="1800" w:hanging="630"/>
        <w:jc w:val="both"/>
        <w:rPr>
          <w:rFonts w:cs="Kalimati"/>
          <w:szCs w:val="22"/>
        </w:rPr>
      </w:pPr>
      <w:r w:rsidRPr="008523BC">
        <w:rPr>
          <w:rFonts w:cs="Kalimati"/>
          <w:szCs w:val="22"/>
          <w:cs/>
        </w:rPr>
        <w:t>दैनिक भ्रमण भत्ता उपभोग गर्ने कर्मचारीले दैनिक भत्ता उपभोग गरेको अवधिभर फिल्ड भत्तावा अन्य कुनै किसिमको भत्ता पाउने छैन ।</w:t>
      </w:r>
    </w:p>
    <w:p w14:paraId="6A69F101" w14:textId="31F496DC" w:rsidR="00305DEC" w:rsidRPr="008523BC" w:rsidRDefault="00305DEC" w:rsidP="00305DEC">
      <w:pPr>
        <w:pStyle w:val="ListParagraph"/>
        <w:numPr>
          <w:ilvl w:val="0"/>
          <w:numId w:val="10"/>
        </w:numPr>
        <w:ind w:left="1800" w:hanging="630"/>
        <w:jc w:val="both"/>
        <w:rPr>
          <w:rFonts w:cs="Kalimati"/>
          <w:szCs w:val="22"/>
        </w:rPr>
      </w:pPr>
      <w:r w:rsidRPr="008523BC">
        <w:rPr>
          <w:rFonts w:cs="Kalimati"/>
          <w:szCs w:val="22"/>
          <w:cs/>
        </w:rPr>
        <w:t>कुनै पदाधिकारी वा कर्मचारीले भ्रमण वा काजमा रहेको अवधिमा बिदा</w:t>
      </w:r>
      <w:r w:rsidR="00972070" w:rsidRPr="008523BC">
        <w:rPr>
          <w:rFonts w:cs="Kalimati" w:hint="cs"/>
          <w:szCs w:val="22"/>
          <w:cs/>
        </w:rPr>
        <w:t xml:space="preserve"> </w:t>
      </w:r>
      <w:r w:rsidRPr="008523BC">
        <w:rPr>
          <w:rFonts w:cs="Kalimati"/>
          <w:szCs w:val="22"/>
          <w:cs/>
        </w:rPr>
        <w:t xml:space="preserve">बसेमा त्यसरी बिदामा बस्दाको अवधिमा निजले यस </w:t>
      </w:r>
      <w:r w:rsidRPr="008523BC">
        <w:rPr>
          <w:rFonts w:cs="Kalimati" w:hint="cs"/>
          <w:szCs w:val="22"/>
          <w:cs/>
        </w:rPr>
        <w:t>कानुन</w:t>
      </w:r>
      <w:r w:rsidRPr="008523BC">
        <w:rPr>
          <w:rFonts w:cs="Kalimati"/>
          <w:szCs w:val="22"/>
          <w:cs/>
        </w:rPr>
        <w:t xml:space="preserve"> बमोजिम पाउने दैनिकभत्ता</w:t>
      </w:r>
      <w:r w:rsidRPr="008523BC">
        <w:rPr>
          <w:rFonts w:cs="Kalimati"/>
          <w:szCs w:val="22"/>
        </w:rPr>
        <w:t xml:space="preserve">, </w:t>
      </w:r>
      <w:r w:rsidRPr="008523BC">
        <w:rPr>
          <w:rFonts w:cs="Kalimati"/>
          <w:szCs w:val="22"/>
          <w:cs/>
        </w:rPr>
        <w:t>भ्रमण खर्च पाउने छैन ।</w:t>
      </w:r>
    </w:p>
    <w:p w14:paraId="7D4FA7CC" w14:textId="630A8A6E" w:rsidR="00305DEC" w:rsidRPr="008523BC" w:rsidRDefault="00305DEC" w:rsidP="00305DEC">
      <w:pPr>
        <w:pStyle w:val="ListParagraph"/>
        <w:numPr>
          <w:ilvl w:val="0"/>
          <w:numId w:val="10"/>
        </w:numPr>
        <w:ind w:left="1800" w:hanging="630"/>
        <w:jc w:val="both"/>
        <w:rPr>
          <w:rFonts w:cs="Kalimati"/>
          <w:szCs w:val="22"/>
        </w:rPr>
      </w:pPr>
      <w:r w:rsidRPr="008523BC">
        <w:rPr>
          <w:rFonts w:cs="Kalimati" w:hint="cs"/>
          <w:szCs w:val="22"/>
          <w:cs/>
        </w:rPr>
        <w:t xml:space="preserve">भ्रमणमा खटिने पदाधिकारी तथा कर्मचारीको भ्रमण अभिलेख खाता कार्यालयले  व्यवस्थित </w:t>
      </w:r>
      <w:proofErr w:type="spellStart"/>
      <w:r w:rsidRPr="008523BC">
        <w:rPr>
          <w:rFonts w:cs="Kalimati" w:hint="cs"/>
          <w:szCs w:val="22"/>
          <w:cs/>
        </w:rPr>
        <w:t>रुपमा</w:t>
      </w:r>
      <w:proofErr w:type="spellEnd"/>
      <w:r w:rsidRPr="008523BC">
        <w:rPr>
          <w:rFonts w:cs="Kalimati" w:hint="cs"/>
          <w:szCs w:val="22"/>
          <w:cs/>
        </w:rPr>
        <w:t xml:space="preserve"> </w:t>
      </w:r>
      <w:r w:rsidR="0098269C">
        <w:rPr>
          <w:rFonts w:cs="Kalimati" w:hint="cs"/>
          <w:szCs w:val="22"/>
          <w:cs/>
        </w:rPr>
        <w:t>राख्‍नु</w:t>
      </w:r>
      <w:r w:rsidRPr="008523BC">
        <w:rPr>
          <w:rFonts w:cs="Kalimati" w:hint="cs"/>
          <w:szCs w:val="22"/>
          <w:cs/>
        </w:rPr>
        <w:t xml:space="preserve"> पर्नेछ । </w:t>
      </w:r>
    </w:p>
    <w:p w14:paraId="73E547A6" w14:textId="77777777" w:rsidR="00305DEC" w:rsidRPr="008523BC" w:rsidRDefault="00305DEC" w:rsidP="00305DEC">
      <w:pPr>
        <w:pStyle w:val="ListParagraph"/>
        <w:numPr>
          <w:ilvl w:val="0"/>
          <w:numId w:val="10"/>
        </w:numPr>
        <w:ind w:left="1800" w:hanging="630"/>
        <w:jc w:val="both"/>
        <w:rPr>
          <w:rFonts w:cs="Kalimati"/>
          <w:szCs w:val="22"/>
        </w:rPr>
      </w:pPr>
      <w:r w:rsidRPr="008523BC">
        <w:rPr>
          <w:rFonts w:cs="Kalimati" w:hint="cs"/>
          <w:szCs w:val="22"/>
          <w:cs/>
        </w:rPr>
        <w:t xml:space="preserve">यस दफामा अन्यन्त्र जुनसुकै कुरा लेखिएको भएतापनि स्थानीय तहका पदाधिकारी तथा कर्मचारीको भ्रमण सम्वन्धी अन्य व्यवस्था नेपाल सरकारको भ्रमण खर्च नियमावली बमोजिम हुनेछ । </w:t>
      </w:r>
    </w:p>
    <w:p w14:paraId="2CAD81E4" w14:textId="77777777" w:rsidR="0078531B" w:rsidRPr="008523BC" w:rsidRDefault="0078531B" w:rsidP="0078531B">
      <w:pPr>
        <w:spacing w:after="0"/>
        <w:jc w:val="center"/>
        <w:rPr>
          <w:rFonts w:cs="Kalimati"/>
          <w:b/>
          <w:bCs/>
          <w:szCs w:val="22"/>
        </w:rPr>
      </w:pPr>
    </w:p>
    <w:p w14:paraId="5E2DF29D" w14:textId="77777777" w:rsidR="0078531B" w:rsidRPr="008523BC" w:rsidRDefault="0078531B" w:rsidP="0078531B">
      <w:pPr>
        <w:spacing w:after="0"/>
        <w:jc w:val="center"/>
        <w:rPr>
          <w:rFonts w:cs="Kalimati"/>
          <w:b/>
          <w:bCs/>
          <w:szCs w:val="22"/>
        </w:rPr>
      </w:pPr>
    </w:p>
    <w:p w14:paraId="6D62148A" w14:textId="175CCCEA" w:rsidR="0078531B" w:rsidRPr="008523BC" w:rsidRDefault="00305DEC" w:rsidP="0078531B">
      <w:pPr>
        <w:spacing w:after="0"/>
        <w:jc w:val="center"/>
        <w:rPr>
          <w:rFonts w:cs="Kalimati"/>
          <w:b/>
          <w:bCs/>
          <w:szCs w:val="22"/>
        </w:rPr>
      </w:pPr>
      <w:r w:rsidRPr="008523BC">
        <w:rPr>
          <w:rFonts w:cs="Kalimati" w:hint="cs"/>
          <w:b/>
          <w:bCs/>
          <w:szCs w:val="22"/>
          <w:cs/>
        </w:rPr>
        <w:t>परिच्छेद-५</w:t>
      </w:r>
      <w:bookmarkStart w:id="120" w:name="_Toc44328355"/>
    </w:p>
    <w:p w14:paraId="53BDB58B" w14:textId="2389828D" w:rsidR="00305DEC" w:rsidRPr="008523BC" w:rsidRDefault="00305DEC" w:rsidP="0078531B">
      <w:pPr>
        <w:spacing w:after="0"/>
        <w:jc w:val="center"/>
        <w:rPr>
          <w:rFonts w:cs="Kalimati"/>
          <w:b/>
          <w:bCs/>
          <w:szCs w:val="22"/>
        </w:rPr>
      </w:pPr>
      <w:r w:rsidRPr="008523BC">
        <w:rPr>
          <w:rFonts w:cs="Kalimati" w:hint="cs"/>
          <w:b/>
          <w:bCs/>
          <w:szCs w:val="22"/>
          <w:cs/>
        </w:rPr>
        <w:t>पारवहन तथा ईन्धन सुविधा</w:t>
      </w:r>
      <w:bookmarkEnd w:id="120"/>
      <w:r w:rsidR="00BD0663" w:rsidRPr="008523BC">
        <w:rPr>
          <w:rFonts w:cs="Kalimati" w:hint="cs"/>
          <w:b/>
          <w:bCs/>
          <w:szCs w:val="22"/>
          <w:cs/>
        </w:rPr>
        <w:t xml:space="preserve"> सम्बन्धी व्यवस्था</w:t>
      </w:r>
    </w:p>
    <w:p w14:paraId="2FEA73E8" w14:textId="77777777" w:rsidR="00305DEC" w:rsidRPr="008523BC" w:rsidRDefault="00305DEC" w:rsidP="00305DEC">
      <w:pPr>
        <w:pStyle w:val="ListParagraph"/>
        <w:tabs>
          <w:tab w:val="left" w:pos="1080"/>
        </w:tabs>
        <w:jc w:val="both"/>
        <w:rPr>
          <w:rFonts w:cs="Kalimati"/>
          <w:szCs w:val="22"/>
        </w:rPr>
      </w:pPr>
    </w:p>
    <w:p w14:paraId="506D6006" w14:textId="77777777" w:rsidR="00305DEC" w:rsidRPr="008523BC" w:rsidRDefault="00305DEC" w:rsidP="00305DEC">
      <w:pPr>
        <w:pStyle w:val="ListParagraph"/>
        <w:numPr>
          <w:ilvl w:val="0"/>
          <w:numId w:val="4"/>
        </w:numPr>
        <w:jc w:val="both"/>
        <w:rPr>
          <w:rFonts w:cs="Kalimati"/>
          <w:szCs w:val="22"/>
        </w:rPr>
      </w:pPr>
      <w:r w:rsidRPr="008523BC">
        <w:rPr>
          <w:rFonts w:cs="Kalimati" w:hint="cs"/>
          <w:b/>
          <w:bCs/>
          <w:szCs w:val="22"/>
          <w:cs/>
        </w:rPr>
        <w:t xml:space="preserve">पारवहन </w:t>
      </w:r>
      <w:r w:rsidRPr="008523BC">
        <w:rPr>
          <w:rFonts w:cs="Kalimati"/>
          <w:b/>
          <w:bCs/>
          <w:szCs w:val="22"/>
          <w:cs/>
        </w:rPr>
        <w:t>सुविधाः</w:t>
      </w:r>
      <w:r w:rsidRPr="008523BC">
        <w:rPr>
          <w:rFonts w:cs="Kalimati" w:hint="cs"/>
          <w:szCs w:val="22"/>
          <w:cs/>
        </w:rPr>
        <w:t>-</w:t>
      </w:r>
    </w:p>
    <w:p w14:paraId="0F09B0BB" w14:textId="77777777" w:rsidR="00305DEC" w:rsidRPr="008523BC" w:rsidRDefault="00305DEC" w:rsidP="00305DEC">
      <w:pPr>
        <w:pStyle w:val="ListParagraph"/>
        <w:numPr>
          <w:ilvl w:val="0"/>
          <w:numId w:val="13"/>
        </w:numPr>
        <w:ind w:left="1170" w:hanging="540"/>
        <w:jc w:val="both"/>
        <w:rPr>
          <w:rFonts w:cs="Kalimati"/>
          <w:szCs w:val="22"/>
        </w:rPr>
      </w:pPr>
      <w:r w:rsidRPr="008523BC">
        <w:rPr>
          <w:rFonts w:cs="Kalimati" w:hint="cs"/>
          <w:szCs w:val="22"/>
          <w:cs/>
        </w:rPr>
        <w:t>कार्यालयमा उपलब्ध सवारी साधन कर्मचारीको जिम्मेवारी र निजहरुले सम्पादन गर्नुपर्ने कार्य चापको आधारमा समन्यायिक रुपमा उपलब्ध गराउने जिम्मेवारी प्रमुख प्रशासकीय अधिकृतको हुनेछ।</w:t>
      </w:r>
      <w:r w:rsidR="006F30F1" w:rsidRPr="008523BC">
        <w:rPr>
          <w:rFonts w:cs="Kalimati" w:hint="cs"/>
          <w:szCs w:val="22"/>
          <w:cs/>
        </w:rPr>
        <w:t xml:space="preserve">प्रमुख प्रशासकीय अधिकृतलेकार्यालयको नाममा रहेको तथा भाडामा लिई वा अन्य कुनै तरिकाले कार्यालयले प्रयोगमा ल्याएको सवारी साधन सरकारी कामको लागि मात्र प्रयोगमा ल्याउने व्यवस्था </w:t>
      </w:r>
      <w:r w:rsidR="00EC1E0D" w:rsidRPr="008523BC">
        <w:rPr>
          <w:rFonts w:cs="Kalimati" w:hint="cs"/>
          <w:szCs w:val="22"/>
          <w:cs/>
        </w:rPr>
        <w:t>मिलाउनु पर्नेछ ।</w:t>
      </w:r>
    </w:p>
    <w:p w14:paraId="01CDB4A7" w14:textId="77777777" w:rsidR="00305DEC" w:rsidRPr="008523BC" w:rsidRDefault="006F30F1" w:rsidP="00305DEC">
      <w:pPr>
        <w:pStyle w:val="ListParagraph"/>
        <w:numPr>
          <w:ilvl w:val="0"/>
          <w:numId w:val="13"/>
        </w:numPr>
        <w:ind w:left="1170" w:hanging="540"/>
        <w:jc w:val="both"/>
        <w:rPr>
          <w:rFonts w:cs="Kalimati"/>
          <w:szCs w:val="22"/>
        </w:rPr>
      </w:pPr>
      <w:r w:rsidRPr="008523BC">
        <w:rPr>
          <w:rFonts w:cs="Kalimati" w:hint="cs"/>
          <w:szCs w:val="22"/>
          <w:cs/>
        </w:rPr>
        <w:t xml:space="preserve">कार्यालयले </w:t>
      </w:r>
      <w:r w:rsidR="00305DEC" w:rsidRPr="008523BC">
        <w:rPr>
          <w:rFonts w:cs="Kalimati"/>
          <w:szCs w:val="22"/>
          <w:cs/>
        </w:rPr>
        <w:t xml:space="preserve">प्रमुख प्रशासकीय अधिकृतलाई </w:t>
      </w:r>
      <w:r w:rsidRPr="008523BC">
        <w:rPr>
          <w:rFonts w:cs="Kalimati" w:hint="cs"/>
          <w:szCs w:val="22"/>
          <w:cs/>
        </w:rPr>
        <w:t xml:space="preserve">कार्यालयको कामको प्रयोजनको लागि उपलब्ध भए सम्म </w:t>
      </w:r>
      <w:r w:rsidR="00305DEC" w:rsidRPr="008523BC">
        <w:rPr>
          <w:rFonts w:cs="Kalimati" w:hint="cs"/>
          <w:szCs w:val="22"/>
          <w:cs/>
        </w:rPr>
        <w:t>एक चारपा</w:t>
      </w:r>
      <w:r w:rsidR="00B431B7" w:rsidRPr="008523BC">
        <w:rPr>
          <w:rFonts w:cs="Kalimati" w:hint="cs"/>
          <w:szCs w:val="22"/>
          <w:cs/>
        </w:rPr>
        <w:t>ङ्‍ग्रे</w:t>
      </w:r>
      <w:r w:rsidR="00305DEC" w:rsidRPr="008523BC">
        <w:rPr>
          <w:rFonts w:cs="Kalimati"/>
          <w:szCs w:val="22"/>
          <w:cs/>
        </w:rPr>
        <w:t xml:space="preserve"> सवारी साधन उपलव्ध गराउने छ ।</w:t>
      </w:r>
    </w:p>
    <w:p w14:paraId="4B981F6B" w14:textId="77777777" w:rsidR="00305DEC" w:rsidRPr="008523BC" w:rsidRDefault="006F30F1" w:rsidP="00305DEC">
      <w:pPr>
        <w:pStyle w:val="ListParagraph"/>
        <w:numPr>
          <w:ilvl w:val="0"/>
          <w:numId w:val="13"/>
        </w:numPr>
        <w:ind w:left="1170" w:hanging="540"/>
        <w:jc w:val="both"/>
        <w:rPr>
          <w:rFonts w:cs="Kalimati"/>
          <w:szCs w:val="22"/>
        </w:rPr>
      </w:pPr>
      <w:r w:rsidRPr="008523BC">
        <w:rPr>
          <w:rFonts w:cs="Kalimati" w:hint="cs"/>
          <w:szCs w:val="22"/>
          <w:cs/>
        </w:rPr>
        <w:t xml:space="preserve">कार्यालयमा </w:t>
      </w:r>
      <w:r w:rsidR="00305DEC" w:rsidRPr="008523BC">
        <w:rPr>
          <w:rFonts w:cs="Kalimati" w:hint="cs"/>
          <w:szCs w:val="22"/>
          <w:cs/>
        </w:rPr>
        <w:t>सवारी साधनको उपलव्धता नभएमा आर्थिक वर्षको प्र</w:t>
      </w:r>
      <w:ins w:id="121" w:author="Dila Ram Panthi" w:date="2021-02-07T12:18:00Z">
        <w:r w:rsidR="00B31593" w:rsidRPr="008523BC">
          <w:rPr>
            <w:rFonts w:cs="Kalimati" w:hint="cs"/>
            <w:szCs w:val="22"/>
            <w:cs/>
          </w:rPr>
          <w:t>ा</w:t>
        </w:r>
      </w:ins>
      <w:r w:rsidR="00305DEC" w:rsidRPr="008523BC">
        <w:rPr>
          <w:rFonts w:cs="Kalimati" w:hint="cs"/>
          <w:szCs w:val="22"/>
          <w:cs/>
        </w:rPr>
        <w:t>रम्भमै मापदण्ड तय गरी कार्यालयले न्यूनतम मूल्यमा जिप/कार भाडामा लिन सक्नेछ</w:t>
      </w:r>
      <w:r w:rsidRPr="008523BC">
        <w:rPr>
          <w:rFonts w:cs="Kalimati" w:hint="cs"/>
          <w:szCs w:val="22"/>
          <w:cs/>
        </w:rPr>
        <w:t>।</w:t>
      </w:r>
    </w:p>
    <w:p w14:paraId="25FA20EB" w14:textId="41C93018" w:rsidR="00305DEC" w:rsidRPr="008523BC" w:rsidRDefault="006F30F1" w:rsidP="00305DEC">
      <w:pPr>
        <w:pStyle w:val="ListParagraph"/>
        <w:numPr>
          <w:ilvl w:val="0"/>
          <w:numId w:val="13"/>
        </w:numPr>
        <w:ind w:left="1170" w:hanging="540"/>
        <w:jc w:val="both"/>
        <w:rPr>
          <w:rFonts w:cs="Kalimati"/>
          <w:szCs w:val="22"/>
        </w:rPr>
      </w:pPr>
      <w:r w:rsidRPr="008523BC">
        <w:rPr>
          <w:rFonts w:cs="Kalimati" w:hint="cs"/>
          <w:szCs w:val="22"/>
          <w:cs/>
        </w:rPr>
        <w:t>कार्यालयका</w:t>
      </w:r>
      <w:r w:rsidR="007741F1" w:rsidRPr="008523BC">
        <w:rPr>
          <w:rFonts w:cs="Kalimati" w:hint="cs"/>
          <w:szCs w:val="22"/>
          <w:cs/>
        </w:rPr>
        <w:t xml:space="preserve"> </w:t>
      </w:r>
      <w:r w:rsidRPr="008523BC">
        <w:rPr>
          <w:rFonts w:cs="Kalimati" w:hint="cs"/>
          <w:szCs w:val="22"/>
          <w:cs/>
        </w:rPr>
        <w:t>शाखा प्रमुख</w:t>
      </w:r>
      <w:r w:rsidR="00305DEC" w:rsidRPr="008523BC">
        <w:rPr>
          <w:rFonts w:cs="Kalimati" w:hint="cs"/>
          <w:szCs w:val="22"/>
          <w:cs/>
        </w:rPr>
        <w:t>लाई कार्यालय</w:t>
      </w:r>
      <w:r w:rsidR="00B431B7" w:rsidRPr="008523BC">
        <w:rPr>
          <w:rFonts w:cs="Kalimati" w:hint="cs"/>
          <w:szCs w:val="22"/>
          <w:cs/>
        </w:rPr>
        <w:t>बा</w:t>
      </w:r>
      <w:r w:rsidR="00305DEC" w:rsidRPr="008523BC">
        <w:rPr>
          <w:rFonts w:cs="Kalimati" w:hint="cs"/>
          <w:szCs w:val="22"/>
          <w:cs/>
        </w:rPr>
        <w:t>ट उपल</w:t>
      </w:r>
      <w:r w:rsidR="00B431B7" w:rsidRPr="008523BC">
        <w:rPr>
          <w:rFonts w:cs="Kalimati" w:hint="cs"/>
          <w:szCs w:val="22"/>
          <w:cs/>
        </w:rPr>
        <w:t>ब्ध</w:t>
      </w:r>
      <w:r w:rsidR="00305DEC" w:rsidRPr="008523BC">
        <w:rPr>
          <w:rFonts w:cs="Kalimati" w:hint="cs"/>
          <w:szCs w:val="22"/>
          <w:cs/>
        </w:rPr>
        <w:t xml:space="preserve"> भएसम्म सवारी साधनको </w:t>
      </w:r>
      <w:r w:rsidR="00B431B7" w:rsidRPr="008523BC">
        <w:rPr>
          <w:rFonts w:cs="Kalimati" w:hint="cs"/>
          <w:szCs w:val="22"/>
          <w:cs/>
        </w:rPr>
        <w:t>व्य</w:t>
      </w:r>
      <w:r w:rsidR="00305DEC" w:rsidRPr="008523BC">
        <w:rPr>
          <w:rFonts w:cs="Kalimati" w:hint="cs"/>
          <w:szCs w:val="22"/>
          <w:cs/>
        </w:rPr>
        <w:t>वस्था गरिनेछ ।</w:t>
      </w:r>
    </w:p>
    <w:p w14:paraId="07CDA813" w14:textId="523D7243" w:rsidR="00305DEC" w:rsidRPr="008523BC" w:rsidRDefault="006F30F1" w:rsidP="00305DEC">
      <w:pPr>
        <w:pStyle w:val="ListParagraph"/>
        <w:numPr>
          <w:ilvl w:val="0"/>
          <w:numId w:val="13"/>
        </w:numPr>
        <w:ind w:left="1170" w:hanging="540"/>
        <w:jc w:val="both"/>
        <w:rPr>
          <w:rFonts w:cs="Kalimati"/>
          <w:color w:val="FF0000"/>
          <w:szCs w:val="22"/>
        </w:rPr>
      </w:pPr>
      <w:r w:rsidRPr="008523BC">
        <w:rPr>
          <w:rFonts w:cs="Kalimati" w:hint="cs"/>
          <w:szCs w:val="22"/>
          <w:cs/>
        </w:rPr>
        <w:t xml:space="preserve">कुनै पदाधिकारी वा कर्मचारीले सरकारी सवारी साधन कार्यालयको काम बाहेक अन्य प्रयोजनमा प्रयोग गर्न पाइने छैन। </w:t>
      </w:r>
      <w:r w:rsidR="00305DEC" w:rsidRPr="008523BC">
        <w:rPr>
          <w:rFonts w:cs="Kalimati" w:hint="cs"/>
          <w:szCs w:val="22"/>
          <w:cs/>
        </w:rPr>
        <w:t xml:space="preserve">सरकारी सवारी साधनको हिफाजत गरी सुरक्षित </w:t>
      </w:r>
      <w:r w:rsidR="0098269C">
        <w:rPr>
          <w:rFonts w:cs="Kalimati" w:hint="cs"/>
          <w:szCs w:val="22"/>
          <w:cs/>
        </w:rPr>
        <w:t>राख्‍नु</w:t>
      </w:r>
      <w:r w:rsidR="00305DEC" w:rsidRPr="008523BC">
        <w:rPr>
          <w:rFonts w:cs="Kalimati" w:hint="cs"/>
          <w:szCs w:val="22"/>
          <w:cs/>
        </w:rPr>
        <w:t xml:space="preserve"> </w:t>
      </w:r>
      <w:proofErr w:type="spellStart"/>
      <w:r w:rsidR="00305DEC" w:rsidRPr="008523BC">
        <w:rPr>
          <w:rFonts w:cs="Kalimati" w:hint="cs"/>
          <w:szCs w:val="22"/>
          <w:cs/>
        </w:rPr>
        <w:t>सम्</w:t>
      </w:r>
      <w:r w:rsidR="009833F3" w:rsidRPr="008523BC">
        <w:rPr>
          <w:rFonts w:cs="Kalimati" w:hint="cs"/>
          <w:szCs w:val="22"/>
          <w:cs/>
        </w:rPr>
        <w:t>व</w:t>
      </w:r>
      <w:r w:rsidR="00305DEC" w:rsidRPr="008523BC">
        <w:rPr>
          <w:rFonts w:cs="Kalimati" w:hint="cs"/>
          <w:szCs w:val="22"/>
          <w:cs/>
        </w:rPr>
        <w:t>न्धित</w:t>
      </w:r>
      <w:proofErr w:type="spellEnd"/>
      <w:r w:rsidR="00305DEC" w:rsidRPr="008523BC">
        <w:rPr>
          <w:rFonts w:cs="Kalimati" w:hint="cs"/>
          <w:szCs w:val="22"/>
          <w:cs/>
        </w:rPr>
        <w:t xml:space="preserve"> सवारी साधन </w:t>
      </w:r>
      <w:r w:rsidR="00D861A3" w:rsidRPr="008523BC">
        <w:rPr>
          <w:rFonts w:cs="Kalimati" w:hint="cs"/>
          <w:szCs w:val="22"/>
          <w:cs/>
        </w:rPr>
        <w:t>बु</w:t>
      </w:r>
      <w:r w:rsidR="00305DEC" w:rsidRPr="008523BC">
        <w:rPr>
          <w:rFonts w:cs="Kalimati" w:hint="cs"/>
          <w:szCs w:val="22"/>
          <w:cs/>
        </w:rPr>
        <w:t>झी लिने कर्मचारीको जिम्मेवारी हुनेछ । सार्वजनिक विदाको दिन कार्यालयबाट उपलब्ध गराइएको सवारी पास बिना कार्यालयको सवारी साधन स</w:t>
      </w:r>
      <w:r w:rsidR="00D861A3" w:rsidRPr="008523BC">
        <w:rPr>
          <w:rFonts w:cs="Kalimati" w:hint="cs"/>
          <w:szCs w:val="22"/>
          <w:cs/>
        </w:rPr>
        <w:t>ञ्‍चा</w:t>
      </w:r>
      <w:r w:rsidR="00305DEC" w:rsidRPr="008523BC">
        <w:rPr>
          <w:rFonts w:cs="Kalimati" w:hint="cs"/>
          <w:szCs w:val="22"/>
          <w:cs/>
        </w:rPr>
        <w:t>लन गर्न पाइने छैन ।</w:t>
      </w:r>
    </w:p>
    <w:p w14:paraId="77B58610" w14:textId="1089C177" w:rsidR="00305DEC" w:rsidRPr="008523BC" w:rsidRDefault="00305DEC" w:rsidP="00305DEC">
      <w:pPr>
        <w:pStyle w:val="ListParagraph"/>
        <w:numPr>
          <w:ilvl w:val="0"/>
          <w:numId w:val="13"/>
        </w:numPr>
        <w:ind w:left="1170" w:hanging="540"/>
        <w:jc w:val="both"/>
        <w:rPr>
          <w:rFonts w:cs="Kalimati"/>
          <w:szCs w:val="22"/>
        </w:rPr>
      </w:pPr>
      <w:r w:rsidRPr="008523BC">
        <w:rPr>
          <w:rFonts w:cs="Kalimati" w:hint="cs"/>
          <w:szCs w:val="22"/>
          <w:cs/>
        </w:rPr>
        <w:lastRenderedPageBreak/>
        <w:t xml:space="preserve">कार्यालयले कानुन </w:t>
      </w:r>
      <w:r w:rsidR="00D861A3" w:rsidRPr="008523BC">
        <w:rPr>
          <w:rFonts w:cs="Kalimati" w:hint="cs"/>
          <w:szCs w:val="22"/>
          <w:cs/>
        </w:rPr>
        <w:t>ब</w:t>
      </w:r>
      <w:r w:rsidRPr="008523BC">
        <w:rPr>
          <w:rFonts w:cs="Kalimati" w:hint="cs"/>
          <w:szCs w:val="22"/>
          <w:cs/>
        </w:rPr>
        <w:t>मोजिम सवारी साधनको राजस्व तिर्ने</w:t>
      </w:r>
      <w:r w:rsidRPr="008523BC">
        <w:rPr>
          <w:rFonts w:cs="Kalimati"/>
          <w:szCs w:val="22"/>
        </w:rPr>
        <w:t xml:space="preserve">,  </w:t>
      </w:r>
      <w:r w:rsidR="00D861A3" w:rsidRPr="008523BC">
        <w:rPr>
          <w:rFonts w:cs="Kalimati" w:hint="cs"/>
          <w:szCs w:val="22"/>
          <w:cs/>
        </w:rPr>
        <w:t>बि</w:t>
      </w:r>
      <w:r w:rsidRPr="008523BC">
        <w:rPr>
          <w:rFonts w:cs="Kalimati" w:hint="cs"/>
          <w:szCs w:val="22"/>
          <w:cs/>
        </w:rPr>
        <w:t>मा गर्ने</w:t>
      </w:r>
      <w:r w:rsidRPr="008523BC">
        <w:rPr>
          <w:rFonts w:cs="Kalimati"/>
          <w:szCs w:val="22"/>
        </w:rPr>
        <w:t xml:space="preserve">, </w:t>
      </w:r>
      <w:r w:rsidRPr="008523BC">
        <w:rPr>
          <w:rFonts w:cs="Kalimati" w:hint="cs"/>
          <w:szCs w:val="22"/>
          <w:cs/>
        </w:rPr>
        <w:t>प्रद</w:t>
      </w:r>
      <w:ins w:id="122" w:author="Dila Ram Panthi" w:date="2021-02-07T12:20:00Z">
        <w:r w:rsidR="00B31593" w:rsidRPr="008523BC">
          <w:rPr>
            <w:rFonts w:cs="Kalimati" w:hint="cs"/>
            <w:szCs w:val="22"/>
            <w:cs/>
          </w:rPr>
          <w:t>ू</w:t>
        </w:r>
      </w:ins>
      <w:r w:rsidR="00111CB5" w:rsidRPr="008523BC">
        <w:rPr>
          <w:rFonts w:cs="Kalimati" w:hint="cs"/>
          <w:szCs w:val="22"/>
          <w:cs/>
        </w:rPr>
        <w:t>ष</w:t>
      </w:r>
      <w:r w:rsidRPr="008523BC">
        <w:rPr>
          <w:rFonts w:cs="Kalimati" w:hint="cs"/>
          <w:szCs w:val="22"/>
          <w:cs/>
        </w:rPr>
        <w:t>ण जाँच गरी सवारी साधन चुस्त दुरुस्त राख्ने व्यवस्था मिलाउनेछ।</w:t>
      </w:r>
    </w:p>
    <w:p w14:paraId="09E5179D" w14:textId="03F7CFF2" w:rsidR="001909D3" w:rsidRPr="008523BC" w:rsidRDefault="00305DEC" w:rsidP="00305DEC">
      <w:pPr>
        <w:pStyle w:val="ListParagraph"/>
        <w:numPr>
          <w:ilvl w:val="0"/>
          <w:numId w:val="13"/>
        </w:numPr>
        <w:ind w:left="1170" w:hanging="540"/>
        <w:jc w:val="both"/>
        <w:rPr>
          <w:rFonts w:cs="Kalimati"/>
          <w:szCs w:val="22"/>
        </w:rPr>
      </w:pPr>
      <w:r w:rsidRPr="008523BC">
        <w:rPr>
          <w:rFonts w:cs="Kalimati" w:hint="cs"/>
          <w:szCs w:val="22"/>
          <w:cs/>
        </w:rPr>
        <w:t xml:space="preserve">सरकारी सवारी साधन प्रयोग गर्ने कर्मचारीलाई निजले प्रयोग गरेको सवारी साधनको लागि मर्मत विल </w:t>
      </w:r>
      <w:r w:rsidR="00D861A3" w:rsidRPr="008523BC">
        <w:rPr>
          <w:rFonts w:cs="Kalimati" w:hint="cs"/>
          <w:szCs w:val="22"/>
          <w:cs/>
        </w:rPr>
        <w:t>ब</w:t>
      </w:r>
      <w:r w:rsidRPr="008523BC">
        <w:rPr>
          <w:rFonts w:cs="Kalimati" w:hint="cs"/>
          <w:szCs w:val="22"/>
          <w:cs/>
        </w:rPr>
        <w:t>मोजिम</w:t>
      </w:r>
      <w:r w:rsidR="004937AC" w:rsidRPr="008523BC">
        <w:rPr>
          <w:rFonts w:cs="Kalimati" w:hint="cs"/>
          <w:szCs w:val="22"/>
          <w:cs/>
        </w:rPr>
        <w:t xml:space="preserve"> बढीमा</w:t>
      </w:r>
      <w:r w:rsidRPr="008523BC">
        <w:rPr>
          <w:rFonts w:cs="Kalimati" w:hint="cs"/>
          <w:szCs w:val="22"/>
          <w:cs/>
        </w:rPr>
        <w:t xml:space="preserve"> कार/जिपको वार्षिक </w:t>
      </w:r>
      <w:r w:rsidRPr="008523BC">
        <w:rPr>
          <w:rFonts w:cs="Kalimati" w:hint="cs"/>
          <w:b/>
          <w:bCs/>
          <w:szCs w:val="22"/>
          <w:cs/>
        </w:rPr>
        <w:t>पचास हजार</w:t>
      </w:r>
      <w:r w:rsidR="00493C66" w:rsidRPr="008523BC">
        <w:rPr>
          <w:rFonts w:cs="Kalimati"/>
          <w:b/>
          <w:bCs/>
          <w:szCs w:val="22"/>
        </w:rPr>
        <w:t xml:space="preserve"> </w:t>
      </w:r>
      <w:r w:rsidR="00493C66" w:rsidRPr="008523BC">
        <w:rPr>
          <w:rFonts w:cs="Kalimati" w:hint="cs"/>
          <w:b/>
          <w:bCs/>
          <w:szCs w:val="22"/>
          <w:cs/>
        </w:rPr>
        <w:t xml:space="preserve"> </w:t>
      </w:r>
      <w:r w:rsidRPr="008523BC">
        <w:rPr>
          <w:rFonts w:cs="Kalimati" w:hint="cs"/>
          <w:szCs w:val="22"/>
          <w:cs/>
        </w:rPr>
        <w:t>र मोटरसाईकल</w:t>
      </w:r>
      <w:r w:rsidR="001909D3" w:rsidRPr="008523BC">
        <w:rPr>
          <w:rFonts w:cs="Kalimati" w:hint="cs"/>
          <w:szCs w:val="22"/>
          <w:cs/>
        </w:rPr>
        <w:t xml:space="preserve"> वा स्कूटर</w:t>
      </w:r>
      <w:r w:rsidRPr="008523BC">
        <w:rPr>
          <w:rFonts w:cs="Kalimati" w:hint="cs"/>
          <w:szCs w:val="22"/>
          <w:cs/>
        </w:rPr>
        <w:t>को</w:t>
      </w:r>
      <w:r w:rsidR="001909D3" w:rsidRPr="008523BC">
        <w:rPr>
          <w:rFonts w:cs="Kalimati" w:hint="cs"/>
          <w:szCs w:val="22"/>
          <w:cs/>
        </w:rPr>
        <w:t xml:space="preserve"> लागि वार्षिक</w:t>
      </w:r>
      <w:r w:rsidR="00506D5B" w:rsidRPr="008523BC">
        <w:rPr>
          <w:rFonts w:cs="Kalimati" w:hint="cs"/>
          <w:szCs w:val="22"/>
          <w:cs/>
        </w:rPr>
        <w:t xml:space="preserve"> </w:t>
      </w:r>
      <w:r w:rsidR="00493C66" w:rsidRPr="008523BC">
        <w:rPr>
          <w:rFonts w:cs="Kalimati" w:hint="cs"/>
          <w:b/>
          <w:bCs/>
          <w:szCs w:val="22"/>
          <w:cs/>
        </w:rPr>
        <w:t>पन्ध्र</w:t>
      </w:r>
      <w:r w:rsidRPr="008523BC">
        <w:rPr>
          <w:rFonts w:cs="Kalimati" w:hint="cs"/>
          <w:b/>
          <w:bCs/>
          <w:szCs w:val="22"/>
          <w:cs/>
        </w:rPr>
        <w:t xml:space="preserve"> हजार</w:t>
      </w:r>
      <w:r w:rsidRPr="008523BC">
        <w:rPr>
          <w:rFonts w:cs="Kalimati" w:hint="cs"/>
          <w:szCs w:val="22"/>
          <w:cs/>
        </w:rPr>
        <w:t xml:space="preserve"> न</w:t>
      </w:r>
      <w:r w:rsidR="00D861A3" w:rsidRPr="008523BC">
        <w:rPr>
          <w:rFonts w:cs="Kalimati" w:hint="cs"/>
          <w:szCs w:val="22"/>
          <w:cs/>
        </w:rPr>
        <w:t>ब</w:t>
      </w:r>
      <w:r w:rsidRPr="008523BC">
        <w:rPr>
          <w:rFonts w:cs="Kalimati" w:hint="cs"/>
          <w:szCs w:val="22"/>
          <w:cs/>
        </w:rPr>
        <w:t>ढ्ने गरी मर्मत खर्च उपलव्ध गराईने छ ।</w:t>
      </w:r>
      <w:r w:rsidR="00493C66" w:rsidRPr="008523BC">
        <w:rPr>
          <w:rFonts w:cs="Kalimati" w:hint="cs"/>
          <w:szCs w:val="22"/>
          <w:cs/>
        </w:rPr>
        <w:t>तर</w:t>
      </w:r>
      <w:r w:rsidRPr="008523BC">
        <w:rPr>
          <w:rFonts w:cs="Kalimati" w:hint="cs"/>
          <w:szCs w:val="22"/>
          <w:cs/>
        </w:rPr>
        <w:t xml:space="preserve"> </w:t>
      </w:r>
      <w:r w:rsidR="00493C66" w:rsidRPr="008523BC">
        <w:rPr>
          <w:rFonts w:cs="Kalimati" w:hint="cs"/>
          <w:szCs w:val="22"/>
          <w:cs/>
        </w:rPr>
        <w:t xml:space="preserve">पुलमा रहेको कार्यालयको चारपाङग्रे सवारी साधनको हकमा मर्मत विल बमोजिम बढीमा वार्षिक </w:t>
      </w:r>
      <w:r w:rsidR="00493C66" w:rsidRPr="008523BC">
        <w:rPr>
          <w:rFonts w:cs="Kalimati" w:hint="cs"/>
          <w:b/>
          <w:bCs/>
          <w:szCs w:val="22"/>
          <w:cs/>
        </w:rPr>
        <w:t>एक लाख</w:t>
      </w:r>
      <w:r w:rsidR="00493C66" w:rsidRPr="008523BC">
        <w:rPr>
          <w:rFonts w:cs="Kalimati" w:hint="cs"/>
          <w:szCs w:val="22"/>
          <w:cs/>
        </w:rPr>
        <w:t xml:space="preserve"> नबढने गरि मर्मत खर्च उपलब्ध गराईने छ। </w:t>
      </w:r>
      <w:r w:rsidRPr="008523BC">
        <w:rPr>
          <w:rFonts w:cs="Kalimati" w:hint="cs"/>
          <w:szCs w:val="22"/>
          <w:cs/>
        </w:rPr>
        <w:t xml:space="preserve">यस भन्दा बढी रकमको सवारी साधनको मर्मत सम्भार बापतको रकम भुक्तानी गर्नु पर्ने अवस्थामा कार्यपालिकाको निर्णय बमोजिम हुनेछ। </w:t>
      </w:r>
    </w:p>
    <w:p w14:paraId="54F11FF9" w14:textId="4EA33EC1" w:rsidR="00493C66" w:rsidRPr="008523BC" w:rsidRDefault="00493C66" w:rsidP="00305DEC">
      <w:pPr>
        <w:pStyle w:val="ListParagraph"/>
        <w:numPr>
          <w:ilvl w:val="0"/>
          <w:numId w:val="13"/>
        </w:numPr>
        <w:ind w:left="1170" w:hanging="540"/>
        <w:jc w:val="both"/>
        <w:rPr>
          <w:rFonts w:cs="Kalimati"/>
          <w:szCs w:val="22"/>
        </w:rPr>
      </w:pPr>
      <w:r w:rsidRPr="008523BC">
        <w:rPr>
          <w:rFonts w:cs="Kalimati" w:hint="cs"/>
          <w:szCs w:val="22"/>
          <w:cs/>
        </w:rPr>
        <w:t>कार्यालयमा प्रयोग हुने निजी सवारी साधन मोटरसाइकल/स्कुटरको हँकमा त्रैमासिक रुपमा बढीमा एक हजार पाँच सय मा नबढने गरि सर्भिसिङ्ग खर्च उपलब्ध गराईनेछ।</w:t>
      </w:r>
    </w:p>
    <w:p w14:paraId="34C7A8FE" w14:textId="77777777" w:rsidR="00305DEC" w:rsidRPr="008523BC" w:rsidRDefault="00305DEC" w:rsidP="00305DEC">
      <w:pPr>
        <w:pStyle w:val="ListParagraph"/>
        <w:numPr>
          <w:ilvl w:val="0"/>
          <w:numId w:val="13"/>
        </w:numPr>
        <w:ind w:left="1170" w:hanging="540"/>
        <w:jc w:val="both"/>
        <w:rPr>
          <w:rFonts w:cs="Kalimati"/>
          <w:szCs w:val="22"/>
        </w:rPr>
      </w:pPr>
      <w:r w:rsidRPr="008523BC">
        <w:rPr>
          <w:rFonts w:cs="Kalimati" w:hint="cs"/>
          <w:szCs w:val="22"/>
          <w:cs/>
        </w:rPr>
        <w:t>सरकारी सवारी साधनमा निजी नम्वर प्लेट</w:t>
      </w:r>
      <w:r w:rsidR="004937AC" w:rsidRPr="008523BC">
        <w:rPr>
          <w:rFonts w:cs="Kalimati" w:hint="cs"/>
          <w:szCs w:val="22"/>
          <w:cs/>
        </w:rPr>
        <w:t xml:space="preserve"> राख्‍न</w:t>
      </w:r>
      <w:r w:rsidRPr="008523BC">
        <w:rPr>
          <w:rFonts w:cs="Kalimati" w:hint="cs"/>
          <w:szCs w:val="22"/>
          <w:cs/>
        </w:rPr>
        <w:t xml:space="preserve"> पाइने छैन </w:t>
      </w:r>
      <w:r w:rsidR="00D861A3" w:rsidRPr="008523BC">
        <w:rPr>
          <w:rFonts w:cs="Kalimati" w:hint="cs"/>
          <w:szCs w:val="22"/>
          <w:cs/>
        </w:rPr>
        <w:t>।</w:t>
      </w:r>
    </w:p>
    <w:p w14:paraId="6AAAF2A2" w14:textId="77777777" w:rsidR="00305DEC" w:rsidRPr="008523BC" w:rsidRDefault="00D861A3" w:rsidP="00305DEC">
      <w:pPr>
        <w:pStyle w:val="ListParagraph"/>
        <w:numPr>
          <w:ilvl w:val="0"/>
          <w:numId w:val="4"/>
        </w:numPr>
        <w:ind w:hanging="720"/>
        <w:jc w:val="both"/>
        <w:rPr>
          <w:rFonts w:cs="Kalimati"/>
          <w:szCs w:val="22"/>
        </w:rPr>
      </w:pPr>
      <w:r w:rsidRPr="008523BC">
        <w:rPr>
          <w:rFonts w:cs="Kalimati" w:hint="cs"/>
          <w:b/>
          <w:bCs/>
          <w:szCs w:val="22"/>
          <w:cs/>
        </w:rPr>
        <w:t>इ</w:t>
      </w:r>
      <w:r w:rsidR="00305DEC" w:rsidRPr="008523BC">
        <w:rPr>
          <w:rFonts w:cs="Kalimati" w:hint="cs"/>
          <w:b/>
          <w:bCs/>
          <w:szCs w:val="22"/>
          <w:cs/>
        </w:rPr>
        <w:t>न्धन सुविधाः</w:t>
      </w:r>
    </w:p>
    <w:p w14:paraId="3B2B334D" w14:textId="3E2F84DE" w:rsidR="00305DEC" w:rsidRPr="008523BC" w:rsidRDefault="00305DEC" w:rsidP="00305DEC">
      <w:pPr>
        <w:pStyle w:val="ListParagraph"/>
        <w:numPr>
          <w:ilvl w:val="0"/>
          <w:numId w:val="14"/>
        </w:numPr>
        <w:ind w:left="1170" w:hanging="540"/>
        <w:jc w:val="both"/>
        <w:rPr>
          <w:rFonts w:cs="Kalimati"/>
          <w:szCs w:val="22"/>
        </w:rPr>
      </w:pPr>
      <w:r w:rsidRPr="008523BC">
        <w:rPr>
          <w:rFonts w:cs="Kalimati" w:hint="cs"/>
          <w:szCs w:val="22"/>
          <w:cs/>
        </w:rPr>
        <w:t xml:space="preserve">सरकारी तथा निजी सवारी साधन प्रयोग गरी नियमित रुपमा कार्यालयमा आउने </w:t>
      </w:r>
      <w:r w:rsidRPr="008523BC">
        <w:rPr>
          <w:rFonts w:cs="Kalimati"/>
          <w:szCs w:val="22"/>
          <w:cs/>
        </w:rPr>
        <w:t>कर्मचारीलाई अनु</w:t>
      </w:r>
      <w:r w:rsidR="00D861A3" w:rsidRPr="008523BC">
        <w:rPr>
          <w:rFonts w:cs="Kalimati" w:hint="cs"/>
          <w:szCs w:val="22"/>
          <w:cs/>
        </w:rPr>
        <w:t>सूची १</w:t>
      </w:r>
      <w:r w:rsidRPr="008523BC">
        <w:rPr>
          <w:rFonts w:cs="Kalimati"/>
          <w:szCs w:val="22"/>
          <w:cs/>
        </w:rPr>
        <w:t xml:space="preserve"> बमोजिमको इन्धन सुविधा उपलब्ध हुनेछ ।</w:t>
      </w:r>
      <w:r w:rsidR="00DD7ED7" w:rsidRPr="008523BC">
        <w:rPr>
          <w:rFonts w:cs="Kalimati" w:hint="cs"/>
          <w:szCs w:val="22"/>
          <w:cs/>
        </w:rPr>
        <w:t xml:space="preserve"> तर पुलमा रहेको कार्यालयको चारपाङ्ग्रे सवारी साधनमा आवश्यकता अनुसार इन्धन सुविधा उपलब्ध हुनेछ ।</w:t>
      </w:r>
    </w:p>
    <w:p w14:paraId="40090E24" w14:textId="07D0D803" w:rsidR="002244D3" w:rsidRPr="008523BC" w:rsidRDefault="002244D3" w:rsidP="00305DEC">
      <w:pPr>
        <w:pStyle w:val="ListParagraph"/>
        <w:numPr>
          <w:ilvl w:val="0"/>
          <w:numId w:val="14"/>
        </w:numPr>
        <w:ind w:left="1170" w:hanging="540"/>
        <w:jc w:val="both"/>
        <w:rPr>
          <w:rFonts w:cs="Kalimati"/>
          <w:szCs w:val="22"/>
        </w:rPr>
      </w:pPr>
      <w:r w:rsidRPr="008523BC">
        <w:rPr>
          <w:rFonts w:cs="Kalimati" w:hint="cs"/>
          <w:szCs w:val="22"/>
          <w:cs/>
        </w:rPr>
        <w:t>गाउँपालिका अन्तर्गत रहेका 8 वटा स्वास्थ्य संस्थाको लागि मासिक बढिमा 12 लिटर इन्धन सुविधा उपलब्ध हुनेछ।</w:t>
      </w:r>
    </w:p>
    <w:p w14:paraId="035BF3E2" w14:textId="053D906E" w:rsidR="00305DEC" w:rsidRPr="008523BC" w:rsidRDefault="00305DEC" w:rsidP="00305DEC">
      <w:pPr>
        <w:pStyle w:val="ListParagraph"/>
        <w:numPr>
          <w:ilvl w:val="0"/>
          <w:numId w:val="14"/>
        </w:numPr>
        <w:ind w:left="1170" w:hanging="540"/>
        <w:jc w:val="both"/>
        <w:rPr>
          <w:rFonts w:cs="Kalimati"/>
          <w:szCs w:val="22"/>
        </w:rPr>
      </w:pPr>
      <w:r w:rsidRPr="008523BC">
        <w:rPr>
          <w:rFonts w:cs="Kalimati" w:hint="cs"/>
          <w:szCs w:val="22"/>
          <w:cs/>
        </w:rPr>
        <w:t xml:space="preserve">निजी सवारी साधन </w:t>
      </w:r>
      <w:r w:rsidRPr="008523BC">
        <w:rPr>
          <w:rFonts w:ascii="Preeti" w:hAnsi="Preeti" w:cs="Kalimati"/>
          <w:szCs w:val="22"/>
          <w:cs/>
        </w:rPr>
        <w:t>प्रयोग</w:t>
      </w:r>
      <w:r w:rsidR="00500288" w:rsidRPr="008523BC">
        <w:rPr>
          <w:rFonts w:ascii="Preeti" w:hAnsi="Preeti" w:cs="Kalimati" w:hint="cs"/>
          <w:szCs w:val="22"/>
          <w:cs/>
        </w:rPr>
        <w:t xml:space="preserve"> गर्ने</w:t>
      </w:r>
      <w:r w:rsidRPr="008523BC">
        <w:rPr>
          <w:rFonts w:ascii="Preeti" w:hAnsi="Preeti" w:cs="Kalimati"/>
          <w:szCs w:val="22"/>
        </w:rPr>
        <w:t>]{</w:t>
      </w:r>
      <w:r w:rsidRPr="008523BC">
        <w:rPr>
          <w:rFonts w:cs="Kalimati"/>
          <w:szCs w:val="22"/>
          <w:cs/>
        </w:rPr>
        <w:t>कर्मचारीह</w:t>
      </w:r>
      <w:r w:rsidRPr="008523BC">
        <w:rPr>
          <w:rFonts w:cs="Kalimati" w:hint="cs"/>
          <w:szCs w:val="22"/>
          <w:cs/>
        </w:rPr>
        <w:t>रु</w:t>
      </w:r>
      <w:r w:rsidRPr="008523BC">
        <w:rPr>
          <w:rFonts w:cs="Kalimati"/>
          <w:szCs w:val="22"/>
          <w:cs/>
        </w:rPr>
        <w:t xml:space="preserve">ले इन्धन सुविधा लिन </w:t>
      </w:r>
      <w:r w:rsidRPr="008523BC">
        <w:rPr>
          <w:rFonts w:cs="Kalimati" w:hint="cs"/>
          <w:szCs w:val="22"/>
          <w:cs/>
        </w:rPr>
        <w:t xml:space="preserve">चाहेमा </w:t>
      </w:r>
      <w:r w:rsidRPr="008523BC">
        <w:rPr>
          <w:rFonts w:cs="Kalimati"/>
          <w:szCs w:val="22"/>
          <w:cs/>
        </w:rPr>
        <w:t>आफुले प्रयोग गरेको सवारी</w:t>
      </w:r>
      <w:r w:rsidRPr="008523BC">
        <w:rPr>
          <w:rFonts w:cs="Kalimati" w:hint="cs"/>
          <w:szCs w:val="22"/>
          <w:cs/>
        </w:rPr>
        <w:t xml:space="preserve"> साधनको </w:t>
      </w:r>
      <w:r w:rsidRPr="008523BC">
        <w:rPr>
          <w:rFonts w:cs="Kalimati"/>
          <w:szCs w:val="22"/>
          <w:cs/>
        </w:rPr>
        <w:t>ब्ल</w:t>
      </w:r>
      <w:ins w:id="123" w:author="Dila Ram Panthi" w:date="2021-02-07T12:25:00Z">
        <w:r w:rsidR="00124DFC" w:rsidRPr="008523BC">
          <w:rPr>
            <w:rFonts w:cs="Kalimati" w:hint="cs"/>
            <w:szCs w:val="22"/>
            <w:cs/>
          </w:rPr>
          <w:t>ू</w:t>
        </w:r>
      </w:ins>
      <w:r w:rsidRPr="008523BC">
        <w:rPr>
          <w:rFonts w:cs="Kalimati"/>
          <w:szCs w:val="22"/>
          <w:cs/>
        </w:rPr>
        <w:t>बुकको छायाँप्रति</w:t>
      </w:r>
      <w:r w:rsidRPr="008523BC">
        <w:rPr>
          <w:rFonts w:cs="Kalimati" w:hint="cs"/>
          <w:szCs w:val="22"/>
          <w:cs/>
        </w:rPr>
        <w:t xml:space="preserve"> र</w:t>
      </w:r>
      <w:r w:rsidR="00D861A3" w:rsidRPr="008523BC">
        <w:rPr>
          <w:rFonts w:cs="Kalimati" w:hint="cs"/>
          <w:szCs w:val="22"/>
          <w:cs/>
        </w:rPr>
        <w:t xml:space="preserve"> सवारी चालक अनुमतिपत्र </w:t>
      </w:r>
      <w:r w:rsidRPr="008523BC">
        <w:rPr>
          <w:rFonts w:cs="Kalimati" w:hint="cs"/>
          <w:szCs w:val="22"/>
          <w:cs/>
        </w:rPr>
        <w:t>प्रतिलिपि</w:t>
      </w:r>
      <w:r w:rsidRPr="008523BC">
        <w:rPr>
          <w:rFonts w:cs="Kalimati"/>
          <w:szCs w:val="22"/>
          <w:cs/>
        </w:rPr>
        <w:t xml:space="preserve"> अनिवार्य रुपमा कार्यालयमा पेश गर्नु पर्नेछ ।</w:t>
      </w:r>
      <w:r w:rsidR="00500288" w:rsidRPr="008523BC">
        <w:rPr>
          <w:rFonts w:cs="Kalimati" w:hint="cs"/>
          <w:szCs w:val="22"/>
          <w:cs/>
        </w:rPr>
        <w:t>ब्लूबुकको र</w:t>
      </w:r>
      <w:r w:rsidR="00D861A3" w:rsidRPr="008523BC">
        <w:rPr>
          <w:rFonts w:cs="Kalimati" w:hint="cs"/>
          <w:szCs w:val="22"/>
          <w:cs/>
        </w:rPr>
        <w:t xml:space="preserve"> सम्बन्धित कर्मचारीको नाममा रहेको</w:t>
      </w:r>
      <w:r w:rsidR="00062DF0" w:rsidRPr="008523BC">
        <w:rPr>
          <w:rFonts w:cs="Kalimati" w:hint="cs"/>
          <w:szCs w:val="22"/>
          <w:cs/>
        </w:rPr>
        <w:t xml:space="preserve"> सवारी चालक अनुमतिपत्रको </w:t>
      </w:r>
      <w:r w:rsidR="00500288" w:rsidRPr="008523BC">
        <w:rPr>
          <w:rFonts w:cs="Kalimati" w:hint="cs"/>
          <w:szCs w:val="22"/>
          <w:cs/>
        </w:rPr>
        <w:t>छायाँप्रति</w:t>
      </w:r>
      <w:r w:rsidR="007207E8" w:rsidRPr="008523BC">
        <w:rPr>
          <w:rFonts w:cs="Kalimati" w:hint="cs"/>
          <w:szCs w:val="22"/>
          <w:cs/>
        </w:rPr>
        <w:t xml:space="preserve"> </w:t>
      </w:r>
      <w:r w:rsidRPr="008523BC">
        <w:rPr>
          <w:rFonts w:cs="Kalimati"/>
          <w:szCs w:val="22"/>
          <w:cs/>
        </w:rPr>
        <w:t xml:space="preserve">पेश नगरे सम्म इन्धन वापतको सुविधा उपलब्ध </w:t>
      </w:r>
      <w:r w:rsidR="00500288" w:rsidRPr="008523BC">
        <w:rPr>
          <w:rFonts w:cs="Kalimati" w:hint="cs"/>
          <w:szCs w:val="22"/>
          <w:cs/>
        </w:rPr>
        <w:t>गराइने</w:t>
      </w:r>
      <w:r w:rsidRPr="008523BC">
        <w:rPr>
          <w:rFonts w:cs="Kalimati"/>
          <w:szCs w:val="22"/>
          <w:cs/>
        </w:rPr>
        <w:t xml:space="preserve"> छैन । </w:t>
      </w:r>
    </w:p>
    <w:p w14:paraId="79A7CF95" w14:textId="57657835" w:rsidR="00305DEC" w:rsidRPr="008523BC" w:rsidRDefault="00305DEC" w:rsidP="00305DEC">
      <w:pPr>
        <w:pStyle w:val="ListParagraph"/>
        <w:numPr>
          <w:ilvl w:val="0"/>
          <w:numId w:val="14"/>
        </w:numPr>
        <w:ind w:left="1170" w:hanging="540"/>
        <w:jc w:val="both"/>
        <w:rPr>
          <w:rFonts w:cs="Kalimati"/>
          <w:szCs w:val="22"/>
        </w:rPr>
      </w:pPr>
      <w:r w:rsidRPr="008523BC">
        <w:rPr>
          <w:rFonts w:cs="Kalimati" w:hint="cs"/>
          <w:szCs w:val="22"/>
          <w:cs/>
        </w:rPr>
        <w:t xml:space="preserve">कार्यालयले </w:t>
      </w:r>
      <w:r w:rsidR="00062DF0" w:rsidRPr="008523BC">
        <w:rPr>
          <w:rFonts w:cs="Kalimati" w:hint="cs"/>
          <w:szCs w:val="22"/>
          <w:cs/>
        </w:rPr>
        <w:t>इ</w:t>
      </w:r>
      <w:r w:rsidRPr="008523BC">
        <w:rPr>
          <w:rFonts w:cs="Kalimati" w:hint="cs"/>
          <w:szCs w:val="22"/>
          <w:cs/>
        </w:rPr>
        <w:t>न्धन सुविधा वितरणको अभिलेख अ</w:t>
      </w:r>
      <w:r w:rsidR="00062DF0" w:rsidRPr="008523BC">
        <w:rPr>
          <w:rFonts w:cs="Kalimati" w:hint="cs"/>
          <w:szCs w:val="22"/>
          <w:cs/>
        </w:rPr>
        <w:t>द्या</w:t>
      </w:r>
      <w:r w:rsidRPr="008523BC">
        <w:rPr>
          <w:rFonts w:cs="Kalimati" w:hint="cs"/>
          <w:szCs w:val="22"/>
          <w:cs/>
        </w:rPr>
        <w:t xml:space="preserve">वधिक गरी </w:t>
      </w:r>
      <w:r w:rsidR="0098269C">
        <w:rPr>
          <w:rFonts w:cs="Kalimati" w:hint="cs"/>
          <w:szCs w:val="22"/>
          <w:cs/>
        </w:rPr>
        <w:t>राख्‍नु</w:t>
      </w:r>
      <w:r w:rsidRPr="008523BC">
        <w:rPr>
          <w:rFonts w:cs="Kalimati" w:hint="cs"/>
          <w:szCs w:val="22"/>
          <w:cs/>
        </w:rPr>
        <w:t xml:space="preserve"> पर्नेछ ।</w:t>
      </w:r>
    </w:p>
    <w:p w14:paraId="35D386F5" w14:textId="77777777" w:rsidR="00305DEC" w:rsidRPr="008523BC" w:rsidRDefault="00305DEC" w:rsidP="00305DEC">
      <w:pPr>
        <w:pStyle w:val="ListParagraph"/>
        <w:numPr>
          <w:ilvl w:val="0"/>
          <w:numId w:val="4"/>
        </w:numPr>
        <w:ind w:hanging="720"/>
        <w:jc w:val="both"/>
        <w:rPr>
          <w:rFonts w:cs="Kalimati"/>
          <w:szCs w:val="22"/>
        </w:rPr>
      </w:pPr>
      <w:r w:rsidRPr="008523BC">
        <w:rPr>
          <w:rFonts w:cs="Kalimati" w:hint="cs"/>
          <w:b/>
          <w:bCs/>
          <w:szCs w:val="22"/>
          <w:cs/>
        </w:rPr>
        <w:t xml:space="preserve">सवारी साधन सम्वन्धी अन्य व्यवस्थाः </w:t>
      </w:r>
      <w:r w:rsidRPr="008523BC">
        <w:rPr>
          <w:rFonts w:cs="Kalimati" w:hint="cs"/>
          <w:b/>
          <w:bCs/>
          <w:szCs w:val="22"/>
          <w:cs/>
        </w:rPr>
        <w:tab/>
      </w:r>
    </w:p>
    <w:p w14:paraId="0EED3A5A" w14:textId="0373585A" w:rsidR="00305DEC" w:rsidRPr="008523BC" w:rsidRDefault="00305DEC" w:rsidP="00305DEC">
      <w:pPr>
        <w:pStyle w:val="ListParagraph"/>
        <w:numPr>
          <w:ilvl w:val="0"/>
          <w:numId w:val="15"/>
        </w:numPr>
        <w:ind w:hanging="630"/>
        <w:jc w:val="both"/>
        <w:rPr>
          <w:rFonts w:cs="Kalimati"/>
          <w:szCs w:val="22"/>
        </w:rPr>
      </w:pPr>
      <w:r w:rsidRPr="008523BC">
        <w:rPr>
          <w:rFonts w:cs="Kalimati" w:hint="cs"/>
          <w:szCs w:val="22"/>
          <w:cs/>
        </w:rPr>
        <w:t xml:space="preserve">सवारी साधनको सुविधा </w:t>
      </w:r>
      <w:r w:rsidR="008368D4">
        <w:rPr>
          <w:rFonts w:cs="Kalimati" w:hint="cs"/>
          <w:szCs w:val="22"/>
          <w:cs/>
        </w:rPr>
        <w:t>प्राप्‍त</w:t>
      </w:r>
      <w:r w:rsidRPr="008523BC">
        <w:rPr>
          <w:rFonts w:cs="Kalimati" w:hint="cs"/>
          <w:szCs w:val="22"/>
          <w:cs/>
        </w:rPr>
        <w:t xml:space="preserve"> गर्ने वा </w:t>
      </w:r>
      <w:r w:rsidR="008368D4" w:rsidRPr="008523BC">
        <w:rPr>
          <w:rFonts w:cs="Kalimati" w:hint="cs"/>
          <w:szCs w:val="22"/>
          <w:cs/>
        </w:rPr>
        <w:t>उपलब्ध</w:t>
      </w:r>
      <w:r w:rsidRPr="008523BC">
        <w:rPr>
          <w:rFonts w:cs="Kalimati" w:hint="cs"/>
          <w:szCs w:val="22"/>
          <w:cs/>
        </w:rPr>
        <w:t xml:space="preserve"> गराउनु पर्ने पदाधिकारी तथा कर्मचारीलाई</w:t>
      </w:r>
      <w:r w:rsidR="007E4D7E" w:rsidRPr="008523BC">
        <w:rPr>
          <w:rFonts w:cs="Kalimati" w:hint="cs"/>
          <w:szCs w:val="22"/>
          <w:cs/>
        </w:rPr>
        <w:t xml:space="preserve"> कार्यालयमा उपलब्ध सवारी साधन प्रयोग गर्ने</w:t>
      </w:r>
      <w:r w:rsidR="00DF6388" w:rsidRPr="008523BC">
        <w:rPr>
          <w:rFonts w:cs="Kalimati" w:hint="cs"/>
          <w:szCs w:val="22"/>
          <w:cs/>
        </w:rPr>
        <w:t xml:space="preserve"> व्यवस्था मिलाइनेछ।कार्यालयमा सवारी साधन</w:t>
      </w:r>
      <w:r w:rsidR="007E4D7E" w:rsidRPr="008523BC">
        <w:rPr>
          <w:rFonts w:cs="Kalimati" w:hint="cs"/>
          <w:szCs w:val="22"/>
          <w:cs/>
        </w:rPr>
        <w:t xml:space="preserve"> उपलब्ध नभएको अवस्थामा</w:t>
      </w:r>
      <w:r w:rsidRPr="008523BC">
        <w:rPr>
          <w:rFonts w:cs="Kalimati" w:hint="cs"/>
          <w:szCs w:val="22"/>
          <w:cs/>
        </w:rPr>
        <w:t xml:space="preserve"> कार्यालयमा</w:t>
      </w:r>
      <w:r w:rsidRPr="008523BC">
        <w:rPr>
          <w:rFonts w:cs="Kalimati"/>
          <w:szCs w:val="22"/>
          <w:cs/>
        </w:rPr>
        <w:t xml:space="preserve"> श्रोत उपलब्धताको</w:t>
      </w:r>
      <w:r w:rsidRPr="008523BC">
        <w:rPr>
          <w:rFonts w:cs="Kalimati" w:hint="cs"/>
          <w:szCs w:val="22"/>
          <w:cs/>
        </w:rPr>
        <w:t xml:space="preserve"> अवस्था</w:t>
      </w:r>
      <w:r w:rsidRPr="008523BC">
        <w:rPr>
          <w:rFonts w:cs="Kalimati"/>
          <w:szCs w:val="22"/>
          <w:cs/>
        </w:rPr>
        <w:t xml:space="preserve"> हेरी</w:t>
      </w:r>
      <w:r w:rsidR="007E4D7E" w:rsidRPr="008523BC">
        <w:rPr>
          <w:rFonts w:cs="Kalimati" w:hint="cs"/>
          <w:szCs w:val="22"/>
          <w:cs/>
        </w:rPr>
        <w:t xml:space="preserve"> देहाय</w:t>
      </w:r>
      <w:r w:rsidR="008368D4">
        <w:rPr>
          <w:rFonts w:cs="Kalimati" w:hint="cs"/>
          <w:szCs w:val="22"/>
          <w:cs/>
        </w:rPr>
        <w:t xml:space="preserve"> </w:t>
      </w:r>
      <w:r w:rsidR="008368D4" w:rsidRPr="008523BC">
        <w:rPr>
          <w:rFonts w:cs="Kalimati" w:hint="cs"/>
          <w:szCs w:val="22"/>
          <w:cs/>
        </w:rPr>
        <w:t>बमोजिमको</w:t>
      </w:r>
      <w:r w:rsidRPr="008523BC">
        <w:rPr>
          <w:rFonts w:cs="Kalimati" w:hint="cs"/>
          <w:szCs w:val="22"/>
          <w:cs/>
        </w:rPr>
        <w:t xml:space="preserve"> मापदण्ड</w:t>
      </w:r>
      <w:r w:rsidR="007E4D7E" w:rsidRPr="008523BC">
        <w:rPr>
          <w:rFonts w:cs="Kalimati" w:hint="cs"/>
          <w:szCs w:val="22"/>
          <w:cs/>
        </w:rPr>
        <w:t xml:space="preserve">भित्र रही </w:t>
      </w:r>
      <w:r w:rsidR="00653796" w:rsidRPr="008523BC">
        <w:rPr>
          <w:rFonts w:cs="Kalimati" w:hint="cs"/>
          <w:szCs w:val="22"/>
          <w:cs/>
        </w:rPr>
        <w:t xml:space="preserve">सवारी साधन </w:t>
      </w:r>
      <w:r w:rsidR="007E4D7E" w:rsidRPr="008523BC">
        <w:rPr>
          <w:rFonts w:cs="Kalimati" w:hint="cs"/>
          <w:szCs w:val="22"/>
          <w:cs/>
        </w:rPr>
        <w:t>खरिद गर्न सकिनेछ ।</w:t>
      </w:r>
    </w:p>
    <w:p w14:paraId="3DE43DE7" w14:textId="77777777" w:rsidR="00305DEC" w:rsidRPr="008523BC" w:rsidRDefault="00305DEC" w:rsidP="0013198D">
      <w:pPr>
        <w:pStyle w:val="ListParagraph"/>
        <w:numPr>
          <w:ilvl w:val="2"/>
          <w:numId w:val="16"/>
        </w:numPr>
        <w:ind w:left="2340" w:hanging="450"/>
        <w:jc w:val="both"/>
        <w:rPr>
          <w:rFonts w:cs="Kalimati"/>
          <w:szCs w:val="22"/>
        </w:rPr>
      </w:pPr>
      <w:r w:rsidRPr="008523BC">
        <w:rPr>
          <w:rFonts w:cs="Kalimati" w:hint="cs"/>
          <w:szCs w:val="22"/>
          <w:cs/>
        </w:rPr>
        <w:t>विशिष्ट श्रेणीको प्रमुख प्रशासकीय अधिकृतलाई सत्तरीलाख रुपै</w:t>
      </w:r>
      <w:r w:rsidR="00062DF0" w:rsidRPr="008523BC">
        <w:rPr>
          <w:rFonts w:cs="Kalimati" w:hint="cs"/>
          <w:szCs w:val="22"/>
          <w:cs/>
        </w:rPr>
        <w:t>याँ</w:t>
      </w:r>
      <w:r w:rsidRPr="008523BC">
        <w:rPr>
          <w:rFonts w:cs="Kalimati" w:hint="cs"/>
          <w:szCs w:val="22"/>
          <w:cs/>
        </w:rPr>
        <w:t xml:space="preserve"> सम्मको सवारी साधन</w:t>
      </w:r>
      <w:r w:rsidRPr="008523BC">
        <w:rPr>
          <w:rFonts w:cs="Kalimati"/>
          <w:szCs w:val="22"/>
        </w:rPr>
        <w:t>,</w:t>
      </w:r>
    </w:p>
    <w:p w14:paraId="78278B06" w14:textId="5FE4DE03" w:rsidR="00305DEC" w:rsidRPr="008523BC" w:rsidRDefault="00305DEC" w:rsidP="0013198D">
      <w:pPr>
        <w:pStyle w:val="ListParagraph"/>
        <w:numPr>
          <w:ilvl w:val="2"/>
          <w:numId w:val="16"/>
        </w:numPr>
        <w:ind w:left="2340" w:hanging="450"/>
        <w:jc w:val="both"/>
        <w:rPr>
          <w:rFonts w:cs="Kalimati"/>
          <w:szCs w:val="22"/>
        </w:rPr>
      </w:pPr>
      <w:r w:rsidRPr="008523BC">
        <w:rPr>
          <w:rFonts w:cs="Kalimati" w:hint="cs"/>
          <w:szCs w:val="22"/>
          <w:cs/>
        </w:rPr>
        <w:t>राजपत्रा</w:t>
      </w:r>
      <w:r w:rsidR="00062DF0" w:rsidRPr="008523BC">
        <w:rPr>
          <w:rFonts w:cs="Kalimati" w:hint="cs"/>
          <w:szCs w:val="22"/>
          <w:cs/>
        </w:rPr>
        <w:t>ङ्कि</w:t>
      </w:r>
      <w:r w:rsidRPr="008523BC">
        <w:rPr>
          <w:rFonts w:cs="Kalimati" w:hint="cs"/>
          <w:szCs w:val="22"/>
          <w:cs/>
        </w:rPr>
        <w:t>त प्रथम श्रेणीका अधिकृतलाई साठी</w:t>
      </w:r>
      <w:r w:rsidR="008368D4">
        <w:rPr>
          <w:rFonts w:cs="Kalimati" w:hint="cs"/>
          <w:szCs w:val="22"/>
          <w:cs/>
        </w:rPr>
        <w:t xml:space="preserve"> </w:t>
      </w:r>
      <w:r w:rsidRPr="008523BC">
        <w:rPr>
          <w:rFonts w:cs="Kalimati" w:hint="cs"/>
          <w:szCs w:val="22"/>
          <w:cs/>
        </w:rPr>
        <w:t>लाख सम्मको सवारी साधन</w:t>
      </w:r>
      <w:r w:rsidRPr="008523BC">
        <w:rPr>
          <w:rFonts w:cs="Kalimati"/>
          <w:szCs w:val="22"/>
        </w:rPr>
        <w:t>,</w:t>
      </w:r>
    </w:p>
    <w:p w14:paraId="200D69A8" w14:textId="519E2112" w:rsidR="00305DEC" w:rsidRPr="008523BC" w:rsidRDefault="006C388E" w:rsidP="0013198D">
      <w:pPr>
        <w:pStyle w:val="ListParagraph"/>
        <w:numPr>
          <w:ilvl w:val="2"/>
          <w:numId w:val="16"/>
        </w:numPr>
        <w:ind w:left="2340" w:hanging="450"/>
        <w:jc w:val="both"/>
        <w:rPr>
          <w:rFonts w:cs="Kalimati"/>
          <w:szCs w:val="22"/>
        </w:rPr>
      </w:pPr>
      <w:r w:rsidRPr="008523BC">
        <w:rPr>
          <w:rFonts w:cs="Kalimati" w:hint="cs"/>
          <w:szCs w:val="22"/>
          <w:cs/>
        </w:rPr>
        <w:t>मोटरसाईकल तथा स्कुटर</w:t>
      </w:r>
      <w:r w:rsidR="00305DEC" w:rsidRPr="008523BC">
        <w:rPr>
          <w:rFonts w:cs="Kalimati" w:hint="cs"/>
          <w:szCs w:val="22"/>
          <w:cs/>
        </w:rPr>
        <w:t xml:space="preserve"> २०० सि</w:t>
      </w:r>
      <w:r w:rsidR="00305DEC" w:rsidRPr="008523BC">
        <w:rPr>
          <w:rFonts w:cs="Kalimati"/>
          <w:szCs w:val="22"/>
        </w:rPr>
        <w:t>.</w:t>
      </w:r>
      <w:r w:rsidR="00305DEC" w:rsidRPr="008523BC">
        <w:rPr>
          <w:rFonts w:cs="Kalimati" w:hint="cs"/>
          <w:szCs w:val="22"/>
          <w:cs/>
        </w:rPr>
        <w:t xml:space="preserve"> सि</w:t>
      </w:r>
      <w:r w:rsidR="00305DEC" w:rsidRPr="008523BC">
        <w:rPr>
          <w:rFonts w:cs="Kalimati"/>
          <w:szCs w:val="22"/>
        </w:rPr>
        <w:t>.</w:t>
      </w:r>
      <w:r w:rsidR="00305DEC" w:rsidRPr="008523BC">
        <w:rPr>
          <w:rFonts w:cs="Kalimati" w:hint="cs"/>
          <w:szCs w:val="22"/>
          <w:cs/>
        </w:rPr>
        <w:t xml:space="preserve"> सम्म </w:t>
      </w:r>
      <w:r w:rsidR="00062DF0" w:rsidRPr="008523BC">
        <w:rPr>
          <w:rFonts w:cs="Kalimati" w:hint="cs"/>
          <w:szCs w:val="22"/>
          <w:cs/>
        </w:rPr>
        <w:t>।</w:t>
      </w:r>
    </w:p>
    <w:p w14:paraId="3D9B0AE7" w14:textId="77777777" w:rsidR="00305DEC" w:rsidRPr="008523BC" w:rsidRDefault="00305DEC" w:rsidP="0013198D">
      <w:pPr>
        <w:pStyle w:val="ListParagraph"/>
        <w:ind w:left="2340" w:hanging="450"/>
        <w:jc w:val="both"/>
        <w:rPr>
          <w:rFonts w:cs="Kalimati"/>
          <w:szCs w:val="22"/>
        </w:rPr>
      </w:pPr>
    </w:p>
    <w:p w14:paraId="7FFE1495" w14:textId="6A25FD57" w:rsidR="00305DEC" w:rsidRPr="008523BC" w:rsidRDefault="00305DEC" w:rsidP="00305DEC">
      <w:pPr>
        <w:pStyle w:val="ListParagraph"/>
        <w:numPr>
          <w:ilvl w:val="0"/>
          <w:numId w:val="15"/>
        </w:numPr>
        <w:ind w:hanging="630"/>
        <w:jc w:val="both"/>
        <w:rPr>
          <w:rFonts w:cs="Kalimati"/>
          <w:szCs w:val="22"/>
        </w:rPr>
      </w:pPr>
      <w:r w:rsidRPr="008523BC">
        <w:rPr>
          <w:rFonts w:cs="Kalimati" w:hint="cs"/>
          <w:szCs w:val="22"/>
          <w:cs/>
        </w:rPr>
        <w:t>कार्यालय</w:t>
      </w:r>
      <w:r w:rsidR="00A669EE" w:rsidRPr="008523BC">
        <w:rPr>
          <w:rFonts w:cs="Kalimati" w:hint="cs"/>
          <w:szCs w:val="22"/>
          <w:cs/>
        </w:rPr>
        <w:t>का सवारी साधन नियमित रुपमा</w:t>
      </w:r>
      <w:r w:rsidRPr="008523BC">
        <w:rPr>
          <w:rFonts w:cs="Kalimati" w:hint="cs"/>
          <w:szCs w:val="22"/>
          <w:cs/>
        </w:rPr>
        <w:t xml:space="preserve"> मर्मत स</w:t>
      </w:r>
      <w:r w:rsidR="00062DF0" w:rsidRPr="008523BC">
        <w:rPr>
          <w:rFonts w:cs="Kalimati" w:hint="cs"/>
          <w:szCs w:val="22"/>
          <w:cs/>
        </w:rPr>
        <w:t>म्भा</w:t>
      </w:r>
      <w:r w:rsidRPr="008523BC">
        <w:rPr>
          <w:rFonts w:cs="Kalimati" w:hint="cs"/>
          <w:szCs w:val="22"/>
          <w:cs/>
        </w:rPr>
        <w:t xml:space="preserve">र गरी चालु हालतमा </w:t>
      </w:r>
      <w:r w:rsidR="0098269C">
        <w:rPr>
          <w:rFonts w:cs="Kalimati" w:hint="cs"/>
          <w:szCs w:val="22"/>
          <w:cs/>
        </w:rPr>
        <w:t>राख्‍नु</w:t>
      </w:r>
      <w:r w:rsidR="008368D4">
        <w:rPr>
          <w:rFonts w:cs="Kalimati" w:hint="cs"/>
          <w:szCs w:val="22"/>
          <w:cs/>
        </w:rPr>
        <w:t xml:space="preserve"> </w:t>
      </w:r>
      <w:r w:rsidRPr="008523BC">
        <w:rPr>
          <w:rFonts w:cs="Kalimati" w:hint="cs"/>
          <w:szCs w:val="22"/>
          <w:cs/>
        </w:rPr>
        <w:t xml:space="preserve">पर्नेछ । </w:t>
      </w:r>
      <w:r w:rsidR="00062DF0" w:rsidRPr="008523BC">
        <w:rPr>
          <w:rFonts w:cs="Kalimati" w:hint="cs"/>
          <w:szCs w:val="22"/>
          <w:cs/>
        </w:rPr>
        <w:t xml:space="preserve">कार्यालयबाट </w:t>
      </w:r>
      <w:r w:rsidR="00A669EE" w:rsidRPr="008523BC">
        <w:rPr>
          <w:rFonts w:cs="Kalimati" w:hint="cs"/>
          <w:szCs w:val="22"/>
          <w:cs/>
        </w:rPr>
        <w:t xml:space="preserve">नयाँ सवारी साधन </w:t>
      </w:r>
      <w:r w:rsidRPr="008523BC">
        <w:rPr>
          <w:rFonts w:cs="Kalimati" w:hint="cs"/>
          <w:szCs w:val="22"/>
          <w:cs/>
        </w:rPr>
        <w:t xml:space="preserve">खरिदलाई </w:t>
      </w:r>
      <w:r w:rsidR="00A669EE" w:rsidRPr="008523BC">
        <w:rPr>
          <w:rFonts w:cs="Kalimati" w:hint="cs"/>
          <w:szCs w:val="22"/>
          <w:cs/>
        </w:rPr>
        <w:t>नि</w:t>
      </w:r>
      <w:r w:rsidRPr="008523BC">
        <w:rPr>
          <w:rFonts w:cs="Kalimati" w:hint="cs"/>
          <w:szCs w:val="22"/>
          <w:cs/>
        </w:rPr>
        <w:t xml:space="preserve">रुत्साहन </w:t>
      </w:r>
      <w:r w:rsidR="00A669EE" w:rsidRPr="008523BC">
        <w:rPr>
          <w:rFonts w:cs="Kalimati" w:hint="cs"/>
          <w:szCs w:val="22"/>
          <w:cs/>
        </w:rPr>
        <w:t>गरिनेछ।</w:t>
      </w:r>
      <w:r w:rsidR="00062DF0" w:rsidRPr="008523BC">
        <w:rPr>
          <w:rFonts w:cs="Kalimati" w:hint="cs"/>
          <w:szCs w:val="22"/>
          <w:cs/>
        </w:rPr>
        <w:t xml:space="preserve"> कार्यालयले नयाँ सवारी साधन</w:t>
      </w:r>
      <w:r w:rsidR="008D47B7" w:rsidRPr="008523BC">
        <w:rPr>
          <w:rFonts w:cs="Kalimati" w:hint="cs"/>
          <w:szCs w:val="22"/>
          <w:cs/>
        </w:rPr>
        <w:t xml:space="preserve"> </w:t>
      </w:r>
      <w:r w:rsidR="00A669EE" w:rsidRPr="008523BC">
        <w:rPr>
          <w:rFonts w:cs="Kalimati" w:hint="cs"/>
          <w:szCs w:val="22"/>
          <w:cs/>
        </w:rPr>
        <w:t>खरिद गर्नु पर्ने अवस्थामा ईलेक्ट्रिकल तथा</w:t>
      </w:r>
      <w:r w:rsidRPr="008523BC">
        <w:rPr>
          <w:rFonts w:cs="Kalimati" w:hint="cs"/>
          <w:szCs w:val="22"/>
          <w:cs/>
        </w:rPr>
        <w:t xml:space="preserve"> वातावरण मैत्री सवारी साधन </w:t>
      </w:r>
      <w:r w:rsidR="00A669EE" w:rsidRPr="008523BC">
        <w:rPr>
          <w:rFonts w:cs="Kalimati" w:hint="cs"/>
          <w:szCs w:val="22"/>
          <w:cs/>
        </w:rPr>
        <w:t>खरिद तथा प्रयोगमा जोड दिइनेछ</w:t>
      </w:r>
      <w:r w:rsidRPr="008523BC">
        <w:rPr>
          <w:rFonts w:cs="Kalimati" w:hint="cs"/>
          <w:szCs w:val="22"/>
          <w:cs/>
        </w:rPr>
        <w:t>।</w:t>
      </w:r>
    </w:p>
    <w:p w14:paraId="5168A212" w14:textId="77777777" w:rsidR="001E4B25" w:rsidRPr="008523BC" w:rsidRDefault="001E4B25" w:rsidP="001E4B25">
      <w:pPr>
        <w:pStyle w:val="ListParagraph"/>
        <w:ind w:left="1440"/>
        <w:jc w:val="both"/>
        <w:rPr>
          <w:rFonts w:cs="Kalimati"/>
          <w:szCs w:val="22"/>
        </w:rPr>
      </w:pPr>
    </w:p>
    <w:p w14:paraId="361E75D0" w14:textId="77777777" w:rsidR="00305DEC" w:rsidRPr="008523BC" w:rsidRDefault="00305DEC" w:rsidP="001E4B25">
      <w:pPr>
        <w:spacing w:after="0"/>
        <w:jc w:val="center"/>
        <w:rPr>
          <w:rFonts w:cs="Kalimati"/>
          <w:b/>
          <w:bCs/>
          <w:sz w:val="28"/>
          <w:szCs w:val="24"/>
          <w:u w:val="single"/>
          <w:cs/>
        </w:rPr>
      </w:pPr>
      <w:r w:rsidRPr="008523BC">
        <w:rPr>
          <w:rFonts w:ascii="Nirmala UI" w:hAnsi="Nirmala UI" w:cs="Kalimati" w:hint="cs"/>
          <w:b/>
          <w:bCs/>
          <w:sz w:val="28"/>
          <w:szCs w:val="24"/>
          <w:u w:val="single"/>
          <w:cs/>
        </w:rPr>
        <w:t>परिच्छेद</w:t>
      </w:r>
      <w:r w:rsidRPr="008523BC">
        <w:rPr>
          <w:rFonts w:cs="Kalimati" w:hint="cs"/>
          <w:b/>
          <w:bCs/>
          <w:sz w:val="28"/>
          <w:szCs w:val="24"/>
          <w:u w:val="single"/>
          <w:cs/>
        </w:rPr>
        <w:t>-</w:t>
      </w:r>
      <w:r w:rsidRPr="008523BC">
        <w:rPr>
          <w:rFonts w:ascii="Nirmala UI" w:hAnsi="Nirmala UI" w:cs="Kalimati" w:hint="cs"/>
          <w:b/>
          <w:bCs/>
          <w:sz w:val="28"/>
          <w:szCs w:val="24"/>
          <w:u w:val="single"/>
          <w:cs/>
        </w:rPr>
        <w:t>६</w:t>
      </w:r>
    </w:p>
    <w:p w14:paraId="499A8E45" w14:textId="1901674C" w:rsidR="00305DEC" w:rsidRPr="008523BC" w:rsidRDefault="00305DEC" w:rsidP="001E4B25">
      <w:pPr>
        <w:spacing w:after="0"/>
        <w:jc w:val="center"/>
        <w:rPr>
          <w:rFonts w:cs="Kalimati"/>
          <w:b/>
          <w:bCs/>
          <w:sz w:val="28"/>
          <w:szCs w:val="24"/>
        </w:rPr>
      </w:pPr>
      <w:bookmarkStart w:id="124" w:name="_Toc44328356"/>
      <w:r w:rsidRPr="008523BC">
        <w:rPr>
          <w:rFonts w:ascii="Nirmala UI" w:hAnsi="Nirmala UI" w:cs="Kalimati" w:hint="cs"/>
          <w:b/>
          <w:bCs/>
          <w:sz w:val="28"/>
          <w:szCs w:val="24"/>
          <w:cs/>
        </w:rPr>
        <w:t>स</w:t>
      </w:r>
      <w:r w:rsidR="00E060D1" w:rsidRPr="008523BC">
        <w:rPr>
          <w:rFonts w:ascii="Nirmala UI" w:hAnsi="Nirmala UI" w:cs="Kalimati" w:hint="cs"/>
          <w:b/>
          <w:bCs/>
          <w:sz w:val="28"/>
          <w:szCs w:val="24"/>
          <w:cs/>
        </w:rPr>
        <w:t>ञ्‍चा</w:t>
      </w:r>
      <w:r w:rsidRPr="008523BC">
        <w:rPr>
          <w:rFonts w:ascii="Nirmala UI" w:hAnsi="Nirmala UI" w:cs="Kalimati" w:hint="cs"/>
          <w:b/>
          <w:bCs/>
          <w:sz w:val="28"/>
          <w:szCs w:val="24"/>
          <w:cs/>
        </w:rPr>
        <w:t>र</w:t>
      </w:r>
      <w:r w:rsidRPr="008523BC">
        <w:rPr>
          <w:rFonts w:cs="Kalimati" w:hint="cs"/>
          <w:b/>
          <w:bCs/>
          <w:sz w:val="28"/>
          <w:szCs w:val="24"/>
          <w:cs/>
        </w:rPr>
        <w:t xml:space="preserve">, </w:t>
      </w:r>
      <w:r w:rsidRPr="008523BC">
        <w:rPr>
          <w:rFonts w:ascii="Nirmala UI" w:hAnsi="Nirmala UI" w:cs="Kalimati" w:hint="cs"/>
          <w:b/>
          <w:bCs/>
          <w:sz w:val="28"/>
          <w:szCs w:val="24"/>
          <w:cs/>
        </w:rPr>
        <w:t>पोशाक</w:t>
      </w:r>
      <w:r w:rsidRPr="008523BC">
        <w:rPr>
          <w:rFonts w:cs="Kalimati" w:hint="cs"/>
          <w:b/>
          <w:bCs/>
          <w:sz w:val="28"/>
          <w:szCs w:val="24"/>
          <w:cs/>
        </w:rPr>
        <w:t xml:space="preserve">, </w:t>
      </w:r>
      <w:r w:rsidRPr="008523BC">
        <w:rPr>
          <w:rFonts w:ascii="Nirmala UI" w:hAnsi="Nirmala UI" w:cs="Kalimati" w:hint="cs"/>
          <w:b/>
          <w:bCs/>
          <w:sz w:val="28"/>
          <w:szCs w:val="24"/>
          <w:cs/>
        </w:rPr>
        <w:t>प्रोत्साहन</w:t>
      </w:r>
      <w:r w:rsidR="00E250B8" w:rsidRPr="008523BC">
        <w:rPr>
          <w:rFonts w:ascii="Nirmala UI" w:hAnsi="Nirmala UI" w:cs="Kalimati" w:hint="cs"/>
          <w:b/>
          <w:bCs/>
          <w:sz w:val="28"/>
          <w:szCs w:val="24"/>
          <w:cs/>
        </w:rPr>
        <w:t xml:space="preserve"> </w:t>
      </w:r>
      <w:r w:rsidRPr="008523BC">
        <w:rPr>
          <w:rFonts w:ascii="Nirmala UI" w:hAnsi="Nirmala UI" w:cs="Kalimati" w:hint="cs"/>
          <w:b/>
          <w:bCs/>
          <w:sz w:val="28"/>
          <w:szCs w:val="24"/>
          <w:cs/>
        </w:rPr>
        <w:t>भत्ता</w:t>
      </w:r>
      <w:r w:rsidR="00E250B8" w:rsidRPr="008523BC">
        <w:rPr>
          <w:rFonts w:ascii="Nirmala UI" w:hAnsi="Nirmala UI" w:cs="Kalimati" w:hint="cs"/>
          <w:b/>
          <w:bCs/>
          <w:sz w:val="28"/>
          <w:szCs w:val="24"/>
          <w:cs/>
        </w:rPr>
        <w:t xml:space="preserve"> </w:t>
      </w:r>
      <w:r w:rsidRPr="008523BC">
        <w:rPr>
          <w:rFonts w:ascii="Nirmala UI" w:hAnsi="Nirmala UI" w:cs="Kalimati" w:hint="cs"/>
          <w:b/>
          <w:bCs/>
          <w:sz w:val="28"/>
          <w:szCs w:val="24"/>
          <w:cs/>
        </w:rPr>
        <w:t>सम्वन्धी</w:t>
      </w:r>
      <w:r w:rsidR="00E250B8" w:rsidRPr="008523BC">
        <w:rPr>
          <w:rFonts w:ascii="Nirmala UI" w:hAnsi="Nirmala UI" w:cs="Kalimati" w:hint="cs"/>
          <w:b/>
          <w:bCs/>
          <w:sz w:val="28"/>
          <w:szCs w:val="24"/>
          <w:cs/>
        </w:rPr>
        <w:t xml:space="preserve"> </w:t>
      </w:r>
      <w:r w:rsidRPr="008523BC">
        <w:rPr>
          <w:rFonts w:ascii="Nirmala UI" w:hAnsi="Nirmala UI" w:cs="Kalimati" w:hint="cs"/>
          <w:b/>
          <w:bCs/>
          <w:sz w:val="28"/>
          <w:szCs w:val="24"/>
          <w:cs/>
        </w:rPr>
        <w:t>व्यवस्था</w:t>
      </w:r>
      <w:bookmarkEnd w:id="124"/>
    </w:p>
    <w:p w14:paraId="4950C183" w14:textId="77777777" w:rsidR="001E4B25" w:rsidRPr="008523BC" w:rsidRDefault="001E4B25" w:rsidP="001E4B25">
      <w:pPr>
        <w:rPr>
          <w:rFonts w:cs="Kalimati"/>
        </w:rPr>
      </w:pPr>
    </w:p>
    <w:p w14:paraId="3A1C8D44" w14:textId="57067D0E" w:rsidR="00305DEC" w:rsidRPr="008523BC" w:rsidRDefault="00305DEC" w:rsidP="001168B3">
      <w:pPr>
        <w:pStyle w:val="ListParagraph"/>
        <w:numPr>
          <w:ilvl w:val="0"/>
          <w:numId w:val="4"/>
        </w:numPr>
        <w:tabs>
          <w:tab w:val="left" w:pos="810"/>
        </w:tabs>
        <w:ind w:left="630" w:hanging="270"/>
        <w:jc w:val="both"/>
        <w:rPr>
          <w:rFonts w:cs="Kalimati"/>
          <w:szCs w:val="22"/>
        </w:rPr>
      </w:pPr>
      <w:r w:rsidRPr="008523BC">
        <w:rPr>
          <w:rFonts w:cs="Kalimati" w:hint="cs"/>
          <w:b/>
          <w:bCs/>
          <w:szCs w:val="22"/>
          <w:cs/>
        </w:rPr>
        <w:t xml:space="preserve">स्थानीय तहका पदाधिकारीको </w:t>
      </w:r>
      <w:r w:rsidR="00E060D1" w:rsidRPr="008523BC">
        <w:rPr>
          <w:rFonts w:cs="Kalimati" w:hint="cs"/>
          <w:b/>
          <w:bCs/>
          <w:szCs w:val="22"/>
          <w:cs/>
        </w:rPr>
        <w:t>सञ्‍चा</w:t>
      </w:r>
      <w:r w:rsidRPr="008523BC">
        <w:rPr>
          <w:rFonts w:cs="Kalimati" w:hint="cs"/>
          <w:b/>
          <w:bCs/>
          <w:szCs w:val="22"/>
          <w:cs/>
        </w:rPr>
        <w:t xml:space="preserve">र, पोशाक, तथा अन्य भत्ता: </w:t>
      </w:r>
      <w:r w:rsidRPr="008523BC">
        <w:rPr>
          <w:rFonts w:cs="Kalimati" w:hint="cs"/>
          <w:szCs w:val="22"/>
          <w:cs/>
        </w:rPr>
        <w:t>स्थानीय तहका पदाधिकारीको स</w:t>
      </w:r>
      <w:r w:rsidR="006B7D7E" w:rsidRPr="008523BC">
        <w:rPr>
          <w:rFonts w:cs="Kalimati" w:hint="cs"/>
          <w:szCs w:val="22"/>
          <w:cs/>
        </w:rPr>
        <w:t>ंचार</w:t>
      </w:r>
      <w:r w:rsidRPr="008523BC">
        <w:rPr>
          <w:rFonts w:cs="Kalimati" w:hint="cs"/>
          <w:szCs w:val="22"/>
          <w:cs/>
        </w:rPr>
        <w:t>, पोशाक, तथा अन्य भत्ता प्रदेश कानुनमा भए वमोजिम हुनेछ ।</w:t>
      </w:r>
    </w:p>
    <w:p w14:paraId="746438E6" w14:textId="77777777" w:rsidR="00305DEC" w:rsidRPr="008523BC" w:rsidRDefault="00305DEC" w:rsidP="00305DEC">
      <w:pPr>
        <w:pStyle w:val="ListParagraph"/>
        <w:numPr>
          <w:ilvl w:val="0"/>
          <w:numId w:val="4"/>
        </w:numPr>
        <w:tabs>
          <w:tab w:val="left" w:pos="990"/>
        </w:tabs>
        <w:ind w:hanging="450"/>
        <w:jc w:val="both"/>
        <w:rPr>
          <w:rFonts w:cs="Kalimati"/>
          <w:szCs w:val="22"/>
        </w:rPr>
      </w:pPr>
      <w:r w:rsidRPr="008523BC">
        <w:rPr>
          <w:rFonts w:cs="Kalimati" w:hint="cs"/>
          <w:b/>
          <w:bCs/>
          <w:szCs w:val="22"/>
          <w:cs/>
        </w:rPr>
        <w:t xml:space="preserve">पत्रपत्रिका तथा </w:t>
      </w:r>
      <w:r w:rsidRPr="008523BC">
        <w:rPr>
          <w:rFonts w:cs="Kalimati"/>
          <w:b/>
          <w:bCs/>
          <w:szCs w:val="22"/>
          <w:cs/>
        </w:rPr>
        <w:t>स</w:t>
      </w:r>
      <w:r w:rsidR="00E060D1" w:rsidRPr="008523BC">
        <w:rPr>
          <w:rFonts w:cs="Kalimati" w:hint="cs"/>
          <w:b/>
          <w:bCs/>
          <w:szCs w:val="22"/>
          <w:cs/>
        </w:rPr>
        <w:t>ञ्‍चा</w:t>
      </w:r>
      <w:r w:rsidRPr="008523BC">
        <w:rPr>
          <w:rFonts w:cs="Kalimati"/>
          <w:b/>
          <w:bCs/>
          <w:szCs w:val="22"/>
          <w:cs/>
        </w:rPr>
        <w:t>र सुविधाः</w:t>
      </w:r>
    </w:p>
    <w:p w14:paraId="43E7CF88" w14:textId="77777777" w:rsidR="00305DEC" w:rsidRPr="008523BC" w:rsidRDefault="00305DEC" w:rsidP="002C7A71">
      <w:pPr>
        <w:pStyle w:val="ListParagraph"/>
        <w:numPr>
          <w:ilvl w:val="2"/>
          <w:numId w:val="17"/>
        </w:numPr>
        <w:ind w:hanging="990"/>
        <w:jc w:val="both"/>
        <w:rPr>
          <w:rFonts w:cs="Kalimati"/>
          <w:szCs w:val="22"/>
        </w:rPr>
      </w:pPr>
      <w:r w:rsidRPr="008523BC">
        <w:rPr>
          <w:rFonts w:cs="Kalimati" w:hint="cs"/>
          <w:szCs w:val="22"/>
          <w:cs/>
        </w:rPr>
        <w:t>कार्यालयले पदाधिकारी तथा कर्मचारीलाई स्रोतको उपलब्धता हेरी  पत्रपत्रिका खरिद गरी उपलव्ध गराउन सक्नेछ ।</w:t>
      </w:r>
    </w:p>
    <w:p w14:paraId="2F11778A" w14:textId="7F50F8D0" w:rsidR="00305DEC" w:rsidRPr="008523BC" w:rsidRDefault="00305DEC" w:rsidP="002C7A71">
      <w:pPr>
        <w:pStyle w:val="ListParagraph"/>
        <w:numPr>
          <w:ilvl w:val="2"/>
          <w:numId w:val="17"/>
        </w:numPr>
        <w:ind w:hanging="990"/>
        <w:jc w:val="both"/>
        <w:rPr>
          <w:rFonts w:cs="Kalimati"/>
          <w:szCs w:val="22"/>
        </w:rPr>
      </w:pPr>
      <w:r w:rsidRPr="008523BC">
        <w:rPr>
          <w:rFonts w:cs="Kalimati" w:hint="cs"/>
          <w:szCs w:val="22"/>
          <w:cs/>
        </w:rPr>
        <w:t>प्रमुख प्रशासकीय अधिकृतलाई</w:t>
      </w:r>
      <w:r w:rsidR="00436F15" w:rsidRPr="008523BC">
        <w:rPr>
          <w:rFonts w:cs="Kalimati" w:hint="cs"/>
          <w:szCs w:val="22"/>
          <w:cs/>
        </w:rPr>
        <w:t xml:space="preserve"> मासिक</w:t>
      </w:r>
      <w:r w:rsidR="006B7D7E" w:rsidRPr="008523BC">
        <w:rPr>
          <w:rFonts w:cs="Kalimati" w:hint="cs"/>
          <w:szCs w:val="22"/>
          <w:cs/>
        </w:rPr>
        <w:t xml:space="preserve"> </w:t>
      </w:r>
      <w:r w:rsidR="006B7D7E" w:rsidRPr="008523BC">
        <w:rPr>
          <w:rFonts w:cs="Kalimati" w:hint="cs"/>
          <w:b/>
          <w:bCs/>
          <w:szCs w:val="22"/>
          <w:cs/>
        </w:rPr>
        <w:t>तिन हजार</w:t>
      </w:r>
      <w:r w:rsidR="006B7D7E" w:rsidRPr="008523BC">
        <w:rPr>
          <w:rFonts w:cs="Kalimati" w:hint="cs"/>
          <w:szCs w:val="22"/>
          <w:cs/>
        </w:rPr>
        <w:t xml:space="preserve"> </w:t>
      </w:r>
      <w:r w:rsidR="00436F15" w:rsidRPr="008523BC">
        <w:rPr>
          <w:rFonts w:cs="Kalimati" w:hint="cs"/>
          <w:szCs w:val="22"/>
          <w:cs/>
        </w:rPr>
        <w:t xml:space="preserve">रुपैयाँमा नबढाई </w:t>
      </w:r>
      <w:r w:rsidRPr="008523BC">
        <w:rPr>
          <w:rFonts w:cs="Kalimati"/>
          <w:szCs w:val="22"/>
          <w:cs/>
        </w:rPr>
        <w:t>स</w:t>
      </w:r>
      <w:r w:rsidR="00E060D1" w:rsidRPr="008523BC">
        <w:rPr>
          <w:rFonts w:cs="Kalimati" w:hint="cs"/>
          <w:szCs w:val="22"/>
          <w:cs/>
        </w:rPr>
        <w:t>ञ्‍चा</w:t>
      </w:r>
      <w:r w:rsidRPr="008523BC">
        <w:rPr>
          <w:rFonts w:cs="Kalimati"/>
          <w:szCs w:val="22"/>
          <w:cs/>
        </w:rPr>
        <w:t xml:space="preserve">र सुविधा </w:t>
      </w:r>
      <w:r w:rsidRPr="008523BC">
        <w:rPr>
          <w:rFonts w:cs="Kalimati" w:hint="cs"/>
          <w:szCs w:val="22"/>
          <w:cs/>
        </w:rPr>
        <w:t>वापत</w:t>
      </w:r>
      <w:r w:rsidR="00436F15" w:rsidRPr="008523BC">
        <w:rPr>
          <w:rFonts w:cs="Kalimati" w:hint="cs"/>
          <w:szCs w:val="22"/>
          <w:cs/>
        </w:rPr>
        <w:t>को</w:t>
      </w:r>
      <w:r w:rsidRPr="008523BC">
        <w:rPr>
          <w:rFonts w:cs="Kalimati" w:hint="cs"/>
          <w:szCs w:val="22"/>
          <w:cs/>
        </w:rPr>
        <w:t xml:space="preserve"> रकम </w:t>
      </w:r>
      <w:r w:rsidR="00436F15" w:rsidRPr="008523BC">
        <w:rPr>
          <w:rFonts w:cs="Kalimati" w:hint="cs"/>
          <w:szCs w:val="22"/>
          <w:cs/>
        </w:rPr>
        <w:t xml:space="preserve">वा मोबाइल रिचार्जको सुविधा </w:t>
      </w:r>
      <w:r w:rsidRPr="008523BC">
        <w:rPr>
          <w:rFonts w:cs="Kalimati" w:hint="cs"/>
          <w:szCs w:val="22"/>
          <w:cs/>
        </w:rPr>
        <w:t>उपलब्ध गराइनेछ</w:t>
      </w:r>
      <w:r w:rsidRPr="008523BC">
        <w:rPr>
          <w:rFonts w:cs="Kalimati"/>
          <w:szCs w:val="22"/>
          <w:cs/>
        </w:rPr>
        <w:t xml:space="preserve"> ।</w:t>
      </w:r>
    </w:p>
    <w:p w14:paraId="606639F3" w14:textId="4E307C5B" w:rsidR="006B7D7E" w:rsidRPr="008523BC" w:rsidRDefault="002244D3" w:rsidP="002C7A71">
      <w:pPr>
        <w:pStyle w:val="ListParagraph"/>
        <w:numPr>
          <w:ilvl w:val="2"/>
          <w:numId w:val="17"/>
        </w:numPr>
        <w:ind w:hanging="990"/>
        <w:jc w:val="both"/>
        <w:rPr>
          <w:rFonts w:cs="Kalimati"/>
          <w:szCs w:val="22"/>
        </w:rPr>
      </w:pPr>
      <w:r w:rsidRPr="008523BC">
        <w:rPr>
          <w:rFonts w:cs="Kalimati" w:hint="cs"/>
          <w:szCs w:val="22"/>
          <w:cs/>
        </w:rPr>
        <w:t>कामको चा</w:t>
      </w:r>
      <w:r w:rsidR="00A31BC4" w:rsidRPr="008523BC">
        <w:rPr>
          <w:rFonts w:cs="Kalimati" w:hint="cs"/>
          <w:szCs w:val="22"/>
          <w:cs/>
        </w:rPr>
        <w:t>ँ</w:t>
      </w:r>
      <w:r w:rsidRPr="008523BC">
        <w:rPr>
          <w:rFonts w:cs="Kalimati" w:hint="cs"/>
          <w:szCs w:val="22"/>
          <w:cs/>
        </w:rPr>
        <w:t xml:space="preserve">प र आवश्यकता अनुसार </w:t>
      </w:r>
      <w:r w:rsidR="00F2182D" w:rsidRPr="008523BC">
        <w:rPr>
          <w:rFonts w:cs="Kalimati" w:hint="cs"/>
          <w:szCs w:val="22"/>
          <w:cs/>
        </w:rPr>
        <w:t xml:space="preserve">कार्यालयमा कार्यरत सबै शाखाका कर्मचारीहरु तथा वडामा कार्यरत वडा सचिव र प्राविधिक कर्मचारीहरुलाई बढीमा </w:t>
      </w:r>
      <w:r w:rsidR="006B7D7E" w:rsidRPr="008523BC">
        <w:rPr>
          <w:rFonts w:cs="Kalimati" w:hint="cs"/>
          <w:szCs w:val="22"/>
          <w:cs/>
        </w:rPr>
        <w:t xml:space="preserve">मासिक </w:t>
      </w:r>
      <w:r w:rsidR="006B7D7E" w:rsidRPr="008523BC">
        <w:rPr>
          <w:rFonts w:cs="Kalimati" w:hint="cs"/>
          <w:b/>
          <w:bCs/>
          <w:szCs w:val="22"/>
          <w:cs/>
        </w:rPr>
        <w:t>पाँच सय</w:t>
      </w:r>
      <w:r w:rsidR="006B7D7E" w:rsidRPr="008523BC">
        <w:rPr>
          <w:rFonts w:cs="Kalimati" w:hint="cs"/>
          <w:szCs w:val="22"/>
          <w:cs/>
        </w:rPr>
        <w:t xml:space="preserve"> रुपैयाँमा नबढाई </w:t>
      </w:r>
      <w:r w:rsidR="006B7D7E" w:rsidRPr="008523BC">
        <w:rPr>
          <w:rFonts w:cs="Kalimati"/>
          <w:szCs w:val="22"/>
          <w:cs/>
        </w:rPr>
        <w:t>स</w:t>
      </w:r>
      <w:r w:rsidR="006B7D7E" w:rsidRPr="008523BC">
        <w:rPr>
          <w:rFonts w:cs="Kalimati" w:hint="cs"/>
          <w:szCs w:val="22"/>
          <w:cs/>
        </w:rPr>
        <w:t>ञ्‍चा</w:t>
      </w:r>
      <w:r w:rsidR="006B7D7E" w:rsidRPr="008523BC">
        <w:rPr>
          <w:rFonts w:cs="Kalimati"/>
          <w:szCs w:val="22"/>
          <w:cs/>
        </w:rPr>
        <w:t xml:space="preserve">र सुविधा </w:t>
      </w:r>
      <w:r w:rsidR="006B7D7E" w:rsidRPr="008523BC">
        <w:rPr>
          <w:rFonts w:cs="Kalimati" w:hint="cs"/>
          <w:szCs w:val="22"/>
          <w:cs/>
        </w:rPr>
        <w:t>वापतको रकम वा मोबाइल रिचार्जको सुविधा उपलब्ध गराइनेछ</w:t>
      </w:r>
      <w:r w:rsidR="006B7D7E" w:rsidRPr="008523BC">
        <w:rPr>
          <w:rFonts w:cs="Kalimati"/>
          <w:szCs w:val="22"/>
          <w:cs/>
        </w:rPr>
        <w:t xml:space="preserve"> ।</w:t>
      </w:r>
    </w:p>
    <w:p w14:paraId="4C23A886" w14:textId="77777777" w:rsidR="00305DEC" w:rsidRPr="008523BC" w:rsidRDefault="00305DEC" w:rsidP="002C7A71">
      <w:pPr>
        <w:pStyle w:val="ListParagraph"/>
        <w:numPr>
          <w:ilvl w:val="2"/>
          <w:numId w:val="17"/>
        </w:numPr>
        <w:ind w:hanging="990"/>
        <w:jc w:val="both"/>
        <w:rPr>
          <w:rFonts w:cs="Kalimati"/>
          <w:szCs w:val="22"/>
        </w:rPr>
      </w:pPr>
      <w:r w:rsidRPr="008523BC">
        <w:rPr>
          <w:rFonts w:cs="Kalimati" w:hint="cs"/>
          <w:szCs w:val="22"/>
          <w:cs/>
        </w:rPr>
        <w:t>कार्यालयवाट उपलव्ध भएको स</w:t>
      </w:r>
      <w:r w:rsidR="00E060D1" w:rsidRPr="008523BC">
        <w:rPr>
          <w:rFonts w:cs="Kalimati" w:hint="cs"/>
          <w:szCs w:val="22"/>
          <w:cs/>
        </w:rPr>
        <w:t>ञ्‍चा</w:t>
      </w:r>
      <w:r w:rsidR="00436F15" w:rsidRPr="008523BC">
        <w:rPr>
          <w:rFonts w:cs="Kalimati" w:hint="cs"/>
          <w:szCs w:val="22"/>
          <w:cs/>
        </w:rPr>
        <w:t>र खर्च कार्यालयको प्रायोजनको लागि</w:t>
      </w:r>
      <w:r w:rsidRPr="008523BC">
        <w:rPr>
          <w:rFonts w:cs="Kalimati" w:hint="cs"/>
          <w:szCs w:val="22"/>
          <w:cs/>
        </w:rPr>
        <w:t xml:space="preserve"> मात्र प्रयोग गर्नुपर्नेछ ।</w:t>
      </w:r>
    </w:p>
    <w:p w14:paraId="0F04E9C9" w14:textId="422DF11E" w:rsidR="00305DEC" w:rsidRPr="008523BC" w:rsidRDefault="00305DEC" w:rsidP="00305DEC">
      <w:pPr>
        <w:pStyle w:val="ListParagraph"/>
        <w:numPr>
          <w:ilvl w:val="0"/>
          <w:numId w:val="4"/>
        </w:numPr>
        <w:ind w:left="990" w:hanging="630"/>
        <w:jc w:val="both"/>
        <w:rPr>
          <w:rFonts w:cs="Kalimati"/>
          <w:szCs w:val="22"/>
        </w:rPr>
      </w:pPr>
      <w:r w:rsidRPr="008523BC">
        <w:rPr>
          <w:rFonts w:cs="Kalimati" w:hint="cs"/>
          <w:b/>
          <w:bCs/>
          <w:szCs w:val="22"/>
          <w:cs/>
        </w:rPr>
        <w:t>पोशाक</w:t>
      </w:r>
      <w:r w:rsidRPr="008523BC">
        <w:rPr>
          <w:rFonts w:cs="Kalimati"/>
          <w:b/>
          <w:bCs/>
          <w:szCs w:val="22"/>
          <w:cs/>
        </w:rPr>
        <w:t xml:space="preserve"> भत्ता</w:t>
      </w:r>
      <w:r w:rsidRPr="008523BC">
        <w:rPr>
          <w:rFonts w:cs="Kalimati" w:hint="cs"/>
          <w:szCs w:val="22"/>
          <w:cs/>
        </w:rPr>
        <w:t>:</w:t>
      </w:r>
      <w:r w:rsidR="00741B8A" w:rsidRPr="008523BC">
        <w:rPr>
          <w:rFonts w:cs="Kalimati" w:hint="cs"/>
          <w:szCs w:val="22"/>
          <w:cs/>
        </w:rPr>
        <w:t xml:space="preserve"> </w:t>
      </w:r>
      <w:r w:rsidRPr="008523BC">
        <w:rPr>
          <w:rFonts w:cs="Kalimati" w:hint="cs"/>
          <w:szCs w:val="22"/>
          <w:cs/>
        </w:rPr>
        <w:t xml:space="preserve">स्थानीय तहका </w:t>
      </w:r>
      <w:r w:rsidR="008D734B" w:rsidRPr="008523BC">
        <w:rPr>
          <w:rFonts w:cs="Kalimati" w:hint="cs"/>
          <w:szCs w:val="22"/>
          <w:cs/>
        </w:rPr>
        <w:t>क</w:t>
      </w:r>
      <w:r w:rsidRPr="008523BC">
        <w:rPr>
          <w:rFonts w:cs="Kalimati" w:hint="cs"/>
          <w:szCs w:val="22"/>
          <w:cs/>
        </w:rPr>
        <w:t>र्मचारी</w:t>
      </w:r>
      <w:r w:rsidRPr="008523BC">
        <w:rPr>
          <w:rFonts w:cs="Kalimati"/>
          <w:szCs w:val="22"/>
          <w:cs/>
        </w:rPr>
        <w:t>लाई प्रत्येक</w:t>
      </w:r>
      <w:r w:rsidRPr="008523BC">
        <w:rPr>
          <w:rFonts w:cs="Kalimati" w:hint="cs"/>
          <w:szCs w:val="22"/>
          <w:cs/>
        </w:rPr>
        <w:t xml:space="preserve"> वर्षको चैत्र महिनामा</w:t>
      </w:r>
      <w:r w:rsidRPr="008523BC">
        <w:rPr>
          <w:rFonts w:cs="Kalimati"/>
          <w:szCs w:val="22"/>
          <w:cs/>
        </w:rPr>
        <w:t xml:space="preserve"> पोशाक भत्ता </w:t>
      </w:r>
      <w:r w:rsidRPr="008523BC">
        <w:rPr>
          <w:rFonts w:cs="Kalimati" w:hint="cs"/>
          <w:szCs w:val="22"/>
          <w:cs/>
        </w:rPr>
        <w:t xml:space="preserve">वापत </w:t>
      </w:r>
      <w:r w:rsidR="00436F15" w:rsidRPr="008523BC">
        <w:rPr>
          <w:rFonts w:cs="Kalimati" w:hint="cs"/>
          <w:szCs w:val="22"/>
          <w:cs/>
        </w:rPr>
        <w:t>नेपाल सरकारका कर्मचारीले पाए सरहको रकम उ</w:t>
      </w:r>
      <w:r w:rsidRPr="008523BC">
        <w:rPr>
          <w:rFonts w:cs="Kalimati"/>
          <w:szCs w:val="22"/>
          <w:cs/>
        </w:rPr>
        <w:t xml:space="preserve">पलब्ध गराइनेछ । </w:t>
      </w:r>
    </w:p>
    <w:p w14:paraId="4A8973F9" w14:textId="77777777" w:rsidR="00C656F7" w:rsidRPr="008523BC" w:rsidRDefault="00C656F7" w:rsidP="00C656F7">
      <w:pPr>
        <w:spacing w:after="0"/>
        <w:jc w:val="center"/>
        <w:rPr>
          <w:rFonts w:cs="Kalimati"/>
          <w:b/>
          <w:bCs/>
          <w:szCs w:val="22"/>
          <w:u w:val="single"/>
        </w:rPr>
      </w:pPr>
    </w:p>
    <w:p w14:paraId="1632FAE4" w14:textId="77777777" w:rsidR="00305DEC" w:rsidRPr="008523BC" w:rsidRDefault="001F2E61" w:rsidP="00C656F7">
      <w:pPr>
        <w:spacing w:after="0"/>
        <w:jc w:val="center"/>
        <w:rPr>
          <w:rFonts w:cs="Kalimati"/>
          <w:b/>
          <w:bCs/>
          <w:szCs w:val="22"/>
          <w:u w:val="single"/>
          <w:cs/>
        </w:rPr>
      </w:pPr>
      <w:r w:rsidRPr="008523BC">
        <w:rPr>
          <w:rFonts w:cs="Kalimati" w:hint="cs"/>
          <w:b/>
          <w:bCs/>
          <w:szCs w:val="22"/>
          <w:u w:val="single"/>
          <w:cs/>
        </w:rPr>
        <w:t>परिच्छेद-७</w:t>
      </w:r>
    </w:p>
    <w:p w14:paraId="3CCFB1BA" w14:textId="77777777" w:rsidR="00305DEC" w:rsidRPr="008523BC" w:rsidRDefault="00305DEC" w:rsidP="00C656F7">
      <w:pPr>
        <w:pStyle w:val="Heading1"/>
        <w:numPr>
          <w:ilvl w:val="0"/>
          <w:numId w:val="0"/>
        </w:numPr>
        <w:spacing w:before="0"/>
        <w:jc w:val="center"/>
        <w:rPr>
          <w:rFonts w:asciiTheme="minorHAnsi" w:eastAsiaTheme="minorHAnsi" w:hAnsiTheme="minorHAnsi" w:cs="Kalimati"/>
          <w:color w:val="auto"/>
          <w:sz w:val="22"/>
          <w:szCs w:val="22"/>
        </w:rPr>
      </w:pPr>
      <w:bookmarkStart w:id="125" w:name="_Toc44328357"/>
      <w:r w:rsidRPr="008523BC">
        <w:rPr>
          <w:rFonts w:asciiTheme="minorHAnsi" w:eastAsiaTheme="minorHAnsi" w:hAnsiTheme="minorHAnsi" w:cs="Kalimati" w:hint="cs"/>
          <w:color w:val="auto"/>
          <w:sz w:val="22"/>
          <w:szCs w:val="22"/>
          <w:cs/>
        </w:rPr>
        <w:t>तालिम</w:t>
      </w:r>
      <w:r w:rsidRPr="008523BC">
        <w:rPr>
          <w:rFonts w:asciiTheme="minorHAnsi" w:eastAsiaTheme="minorHAnsi" w:hAnsiTheme="minorHAnsi" w:cs="Kalimati"/>
          <w:color w:val="auto"/>
          <w:sz w:val="22"/>
          <w:szCs w:val="22"/>
          <w:cs/>
        </w:rPr>
        <w:t>/</w:t>
      </w:r>
      <w:r w:rsidRPr="008523BC">
        <w:rPr>
          <w:rFonts w:asciiTheme="minorHAnsi" w:eastAsiaTheme="minorHAnsi" w:hAnsiTheme="minorHAnsi" w:cs="Kalimati" w:hint="cs"/>
          <w:color w:val="auto"/>
          <w:sz w:val="22"/>
          <w:szCs w:val="22"/>
          <w:cs/>
        </w:rPr>
        <w:t>गोष्ठि</w:t>
      </w:r>
      <w:r w:rsidRPr="008523BC">
        <w:rPr>
          <w:rFonts w:asciiTheme="minorHAnsi" w:eastAsiaTheme="minorHAnsi" w:hAnsiTheme="minorHAnsi" w:cs="Kalimati"/>
          <w:color w:val="auto"/>
          <w:sz w:val="22"/>
          <w:szCs w:val="22"/>
          <w:cs/>
        </w:rPr>
        <w:t>/</w:t>
      </w:r>
      <w:r w:rsidRPr="008523BC">
        <w:rPr>
          <w:rFonts w:asciiTheme="minorHAnsi" w:eastAsiaTheme="minorHAnsi" w:hAnsiTheme="minorHAnsi" w:cs="Kalimati" w:hint="cs"/>
          <w:color w:val="auto"/>
          <w:sz w:val="22"/>
          <w:szCs w:val="22"/>
          <w:cs/>
        </w:rPr>
        <w:t>सेमिनार</w:t>
      </w:r>
      <w:r w:rsidRPr="008523BC">
        <w:rPr>
          <w:rFonts w:asciiTheme="minorHAnsi" w:eastAsiaTheme="minorHAnsi" w:hAnsiTheme="minorHAnsi" w:cs="Kalimati"/>
          <w:color w:val="auto"/>
          <w:sz w:val="22"/>
          <w:szCs w:val="22"/>
          <w:cs/>
        </w:rPr>
        <w:t>/</w:t>
      </w:r>
      <w:r w:rsidRPr="008523BC">
        <w:rPr>
          <w:rFonts w:asciiTheme="minorHAnsi" w:eastAsiaTheme="minorHAnsi" w:hAnsiTheme="minorHAnsi" w:cs="Kalimati" w:hint="cs"/>
          <w:color w:val="auto"/>
          <w:sz w:val="22"/>
          <w:szCs w:val="22"/>
          <w:cs/>
        </w:rPr>
        <w:t>कार्यशाला संचालन</w:t>
      </w:r>
      <w:bookmarkEnd w:id="125"/>
    </w:p>
    <w:p w14:paraId="06E20F8E" w14:textId="77777777" w:rsidR="00C656F7" w:rsidRPr="008523BC" w:rsidRDefault="00C656F7" w:rsidP="00C656F7">
      <w:pPr>
        <w:rPr>
          <w:rFonts w:cs="Kalimati"/>
        </w:rPr>
      </w:pPr>
    </w:p>
    <w:p w14:paraId="297B6C0A" w14:textId="77777777" w:rsidR="00305DEC" w:rsidRPr="008523BC" w:rsidRDefault="00305DEC" w:rsidP="00305DEC">
      <w:pPr>
        <w:pStyle w:val="ListParagraph"/>
        <w:numPr>
          <w:ilvl w:val="0"/>
          <w:numId w:val="4"/>
        </w:numPr>
        <w:ind w:left="990" w:hanging="630"/>
        <w:jc w:val="both"/>
        <w:rPr>
          <w:rFonts w:cs="Kalimati"/>
          <w:b/>
          <w:bCs/>
          <w:szCs w:val="22"/>
        </w:rPr>
      </w:pPr>
      <w:r w:rsidRPr="008523BC">
        <w:rPr>
          <w:rFonts w:cs="Kalimati" w:hint="cs"/>
          <w:b/>
          <w:bCs/>
          <w:szCs w:val="22"/>
          <w:cs/>
        </w:rPr>
        <w:t>तालिम</w:t>
      </w:r>
      <w:r w:rsidRPr="008523BC">
        <w:rPr>
          <w:rFonts w:cs="Kalimati"/>
          <w:b/>
          <w:bCs/>
          <w:szCs w:val="22"/>
          <w:cs/>
        </w:rPr>
        <w:t>/</w:t>
      </w:r>
      <w:r w:rsidRPr="008523BC">
        <w:rPr>
          <w:rFonts w:cs="Kalimati" w:hint="cs"/>
          <w:b/>
          <w:bCs/>
          <w:szCs w:val="22"/>
          <w:cs/>
        </w:rPr>
        <w:t>गोष्ठि</w:t>
      </w:r>
      <w:r w:rsidRPr="008523BC">
        <w:rPr>
          <w:rFonts w:cs="Kalimati"/>
          <w:b/>
          <w:bCs/>
          <w:szCs w:val="22"/>
          <w:cs/>
        </w:rPr>
        <w:t>/</w:t>
      </w:r>
      <w:r w:rsidRPr="008523BC">
        <w:rPr>
          <w:rFonts w:cs="Kalimati" w:hint="cs"/>
          <w:b/>
          <w:bCs/>
          <w:szCs w:val="22"/>
          <w:cs/>
        </w:rPr>
        <w:t xml:space="preserve">सेमिनारः </w:t>
      </w:r>
    </w:p>
    <w:p w14:paraId="7EEC90F9" w14:textId="77777777" w:rsidR="00305DEC" w:rsidRPr="008523BC" w:rsidRDefault="00C656F7" w:rsidP="00305DEC">
      <w:pPr>
        <w:pStyle w:val="ListParagraph"/>
        <w:numPr>
          <w:ilvl w:val="0"/>
          <w:numId w:val="21"/>
        </w:numPr>
        <w:ind w:left="1530" w:hanging="540"/>
        <w:jc w:val="both"/>
        <w:rPr>
          <w:rFonts w:cs="Kalimati"/>
          <w:szCs w:val="22"/>
        </w:rPr>
      </w:pPr>
      <w:r w:rsidRPr="008523BC">
        <w:rPr>
          <w:rFonts w:cs="Kalimati" w:hint="cs"/>
          <w:szCs w:val="22"/>
          <w:cs/>
        </w:rPr>
        <w:t>वा</w:t>
      </w:r>
      <w:r w:rsidR="00305DEC" w:rsidRPr="008523BC">
        <w:rPr>
          <w:rFonts w:cs="Kalimati" w:hint="cs"/>
          <w:szCs w:val="22"/>
          <w:cs/>
        </w:rPr>
        <w:t>र्षिक कार्यक्रम तथा वजेटमा समावेश भएका  तालिम</w:t>
      </w:r>
      <w:r w:rsidR="00305DEC" w:rsidRPr="008523BC">
        <w:rPr>
          <w:rFonts w:cs="Kalimati"/>
          <w:szCs w:val="22"/>
          <w:cs/>
        </w:rPr>
        <w:t>/</w:t>
      </w:r>
      <w:r w:rsidR="00305DEC" w:rsidRPr="008523BC">
        <w:rPr>
          <w:rFonts w:cs="Kalimati" w:hint="cs"/>
          <w:szCs w:val="22"/>
          <w:cs/>
        </w:rPr>
        <w:t>गोष्ठि</w:t>
      </w:r>
      <w:r w:rsidR="00305DEC" w:rsidRPr="008523BC">
        <w:rPr>
          <w:rFonts w:cs="Kalimati"/>
          <w:szCs w:val="22"/>
          <w:cs/>
        </w:rPr>
        <w:t>/</w:t>
      </w:r>
      <w:r w:rsidR="00305DEC" w:rsidRPr="008523BC">
        <w:rPr>
          <w:rFonts w:cs="Kalimati" w:hint="cs"/>
          <w:szCs w:val="22"/>
          <w:cs/>
        </w:rPr>
        <w:t xml:space="preserve">सेमिनार जस्ता कार्यक्रमहरु उपलब्ध भएसम्म सरकारी हलमा नै सञ्चालन </w:t>
      </w:r>
      <w:r w:rsidRPr="008523BC">
        <w:rPr>
          <w:rFonts w:cs="Kalimati" w:hint="cs"/>
          <w:szCs w:val="22"/>
          <w:cs/>
        </w:rPr>
        <w:t>गरिने</w:t>
      </w:r>
      <w:r w:rsidR="00305DEC" w:rsidRPr="008523BC">
        <w:rPr>
          <w:rFonts w:cs="Kalimati" w:hint="cs"/>
          <w:szCs w:val="22"/>
          <w:cs/>
        </w:rPr>
        <w:t>छ।</w:t>
      </w:r>
    </w:p>
    <w:p w14:paraId="54829C63" w14:textId="77777777" w:rsidR="00305DEC" w:rsidRPr="008523BC" w:rsidRDefault="00C656F7" w:rsidP="002C7A71">
      <w:pPr>
        <w:pStyle w:val="ListParagraph"/>
        <w:numPr>
          <w:ilvl w:val="0"/>
          <w:numId w:val="21"/>
        </w:numPr>
        <w:ind w:left="1530" w:hanging="540"/>
        <w:jc w:val="both"/>
        <w:rPr>
          <w:rFonts w:cs="Kalimati"/>
          <w:szCs w:val="22"/>
        </w:rPr>
      </w:pPr>
      <w:r w:rsidRPr="008523BC">
        <w:rPr>
          <w:rFonts w:cs="Kalimati" w:hint="cs"/>
          <w:szCs w:val="22"/>
          <w:cs/>
        </w:rPr>
        <w:t xml:space="preserve">स्वीकृत वार्षिक कार्यक्रम अन्तर्गत </w:t>
      </w:r>
      <w:r w:rsidR="00305DEC" w:rsidRPr="008523BC">
        <w:rPr>
          <w:rFonts w:cs="Kalimati" w:hint="cs"/>
          <w:szCs w:val="22"/>
          <w:cs/>
        </w:rPr>
        <w:t>सञ्चालन हुने कार्यक्रममा प्रशिक्षक</w:t>
      </w:r>
      <w:r w:rsidR="00305DEC" w:rsidRPr="008523BC">
        <w:rPr>
          <w:rFonts w:cs="Kalimati"/>
          <w:szCs w:val="22"/>
        </w:rPr>
        <w:t xml:space="preserve">, </w:t>
      </w:r>
      <w:r w:rsidR="00305DEC" w:rsidRPr="008523BC">
        <w:rPr>
          <w:rFonts w:cs="Kalimati" w:hint="cs"/>
          <w:szCs w:val="22"/>
          <w:cs/>
        </w:rPr>
        <w:t>स्रोत व्यक्ति, सहभागी तथा कार्यपत्र प्रस्तुत</w:t>
      </w:r>
      <w:r w:rsidRPr="008523BC">
        <w:rPr>
          <w:rFonts w:cs="Kalimati" w:hint="cs"/>
          <w:szCs w:val="22"/>
          <w:cs/>
        </w:rPr>
        <w:t xml:space="preserve"> कर्ताको पारिश्रमिक भुक्तानी दे</w:t>
      </w:r>
      <w:r w:rsidR="00305DEC" w:rsidRPr="008523BC">
        <w:rPr>
          <w:rFonts w:cs="Kalimati" w:hint="cs"/>
          <w:szCs w:val="22"/>
          <w:cs/>
        </w:rPr>
        <w:t>हाय बमोजिम हुनेछ;</w:t>
      </w:r>
    </w:p>
    <w:p w14:paraId="31B66C97" w14:textId="77777777" w:rsidR="00305DEC" w:rsidRPr="008523BC" w:rsidRDefault="00305DEC" w:rsidP="00305DEC">
      <w:pPr>
        <w:pStyle w:val="ListParagraph"/>
        <w:numPr>
          <w:ilvl w:val="0"/>
          <w:numId w:val="33"/>
        </w:numPr>
        <w:jc w:val="both"/>
        <w:rPr>
          <w:rFonts w:cs="Kalimati"/>
          <w:szCs w:val="22"/>
        </w:rPr>
      </w:pPr>
      <w:r w:rsidRPr="008523BC">
        <w:rPr>
          <w:rFonts w:cs="Kalimati" w:hint="cs"/>
          <w:szCs w:val="22"/>
          <w:cs/>
        </w:rPr>
        <w:t xml:space="preserve"> प्रशिक्षक तथा कार्यपत्र प्रस्तुतकर्ताले दैनिक </w:t>
      </w:r>
      <w:r w:rsidRPr="008523BC">
        <w:rPr>
          <w:rFonts w:cs="Kalimati" w:hint="cs"/>
          <w:b/>
          <w:bCs/>
          <w:szCs w:val="22"/>
          <w:cs/>
        </w:rPr>
        <w:t>दुई सेसनको</w:t>
      </w:r>
      <w:r w:rsidRPr="008523BC">
        <w:rPr>
          <w:rFonts w:cs="Kalimati" w:hint="cs"/>
          <w:szCs w:val="22"/>
          <w:cs/>
        </w:rPr>
        <w:t xml:space="preserve"> भुक्तानी लिन सक्नेछन् तथा कक्षा अवधि कम्तिमा </w:t>
      </w:r>
      <w:r w:rsidRPr="008523BC">
        <w:rPr>
          <w:rFonts w:cs="Kalimati" w:hint="cs"/>
          <w:b/>
          <w:bCs/>
          <w:szCs w:val="22"/>
          <w:cs/>
        </w:rPr>
        <w:t>डेड घण्टाको</w:t>
      </w:r>
      <w:r w:rsidRPr="008523BC">
        <w:rPr>
          <w:rFonts w:cs="Kalimati" w:hint="cs"/>
          <w:szCs w:val="22"/>
          <w:cs/>
        </w:rPr>
        <w:t xml:space="preserve"> हुनुपर्दछ ।प्रति सेसन रु दुईहजार रुपैया र कार्यपत्र तयारी रु एक हजारसम्म भुक्तानी गर्न सकिनेछ।</w:t>
      </w:r>
    </w:p>
    <w:p w14:paraId="3E70A28A" w14:textId="77777777" w:rsidR="00305DEC" w:rsidRPr="008523BC" w:rsidRDefault="00305DEC" w:rsidP="00305DEC">
      <w:pPr>
        <w:pStyle w:val="ListParagraph"/>
        <w:numPr>
          <w:ilvl w:val="0"/>
          <w:numId w:val="33"/>
        </w:numPr>
        <w:jc w:val="both"/>
        <w:rPr>
          <w:rFonts w:cs="Kalimati"/>
          <w:szCs w:val="22"/>
        </w:rPr>
      </w:pPr>
      <w:r w:rsidRPr="008523BC">
        <w:rPr>
          <w:rFonts w:cs="Kalimati" w:hint="cs"/>
          <w:szCs w:val="22"/>
          <w:cs/>
        </w:rPr>
        <w:t xml:space="preserve">कार्यक्रम संचालन गर्ने स्थानीय </w:t>
      </w:r>
      <w:r w:rsidR="00852B6D" w:rsidRPr="008523BC">
        <w:rPr>
          <w:rFonts w:cs="Kalimati" w:hint="cs"/>
          <w:szCs w:val="22"/>
          <w:cs/>
        </w:rPr>
        <w:t>तह</w:t>
      </w:r>
      <w:r w:rsidRPr="008523BC">
        <w:rPr>
          <w:rFonts w:cs="Kalimati" w:hint="cs"/>
          <w:szCs w:val="22"/>
          <w:cs/>
        </w:rPr>
        <w:t>भन्दा वाहिर</w:t>
      </w:r>
      <w:r w:rsidR="00C656F7" w:rsidRPr="008523BC">
        <w:rPr>
          <w:rFonts w:cs="Kalimati" w:hint="cs"/>
          <w:szCs w:val="22"/>
          <w:cs/>
        </w:rPr>
        <w:t>बा</w:t>
      </w:r>
      <w:r w:rsidRPr="008523BC">
        <w:rPr>
          <w:rFonts w:cs="Kalimati" w:hint="cs"/>
          <w:szCs w:val="22"/>
          <w:cs/>
        </w:rPr>
        <w:t>ट प्रशिक्षक तथा स्रोत व्यक्ति बोलाउनुपरेमा निजलाई नियमानुसार आतेजाते यातायात खर्च र दैनिक भत्ता</w:t>
      </w:r>
      <w:r w:rsidR="00675652" w:rsidRPr="008523BC">
        <w:rPr>
          <w:rFonts w:cs="Kalimati" w:hint="cs"/>
          <w:szCs w:val="22"/>
          <w:cs/>
        </w:rPr>
        <w:t xml:space="preserve"> तथा</w:t>
      </w:r>
      <w:r w:rsidRPr="008523BC">
        <w:rPr>
          <w:rFonts w:cs="Kalimati" w:hint="cs"/>
          <w:szCs w:val="22"/>
          <w:cs/>
        </w:rPr>
        <w:t xml:space="preserve"> कार्यपत्र निर्माण र सेसन सञ्चालन भत्ता उपलव्ध गराईने छ ।</w:t>
      </w:r>
    </w:p>
    <w:p w14:paraId="02185F21" w14:textId="17D63103" w:rsidR="00305DEC" w:rsidRPr="008523BC" w:rsidRDefault="00305DEC" w:rsidP="00305DEC">
      <w:pPr>
        <w:pStyle w:val="ListParagraph"/>
        <w:numPr>
          <w:ilvl w:val="0"/>
          <w:numId w:val="33"/>
        </w:numPr>
        <w:jc w:val="both"/>
        <w:rPr>
          <w:rFonts w:cs="Kalimati"/>
          <w:szCs w:val="22"/>
        </w:rPr>
      </w:pPr>
      <w:r w:rsidRPr="008523BC">
        <w:rPr>
          <w:rFonts w:cs="Kalimati" w:hint="cs"/>
          <w:szCs w:val="22"/>
          <w:cs/>
        </w:rPr>
        <w:lastRenderedPageBreak/>
        <w:t>तालिम</w:t>
      </w:r>
      <w:r w:rsidRPr="008523BC">
        <w:rPr>
          <w:rFonts w:cs="Kalimati"/>
          <w:szCs w:val="22"/>
          <w:cs/>
        </w:rPr>
        <w:t>/</w:t>
      </w:r>
      <w:r w:rsidRPr="008523BC">
        <w:rPr>
          <w:rFonts w:cs="Kalimati" w:hint="cs"/>
          <w:szCs w:val="22"/>
          <w:cs/>
        </w:rPr>
        <w:t>गोष्ठि</w:t>
      </w:r>
      <w:r w:rsidRPr="008523BC">
        <w:rPr>
          <w:rFonts w:cs="Kalimati"/>
          <w:szCs w:val="22"/>
          <w:cs/>
        </w:rPr>
        <w:t>/</w:t>
      </w:r>
      <w:r w:rsidRPr="008523BC">
        <w:rPr>
          <w:rFonts w:cs="Kalimati" w:hint="cs"/>
          <w:szCs w:val="22"/>
          <w:cs/>
        </w:rPr>
        <w:t>सेमिनार</w:t>
      </w:r>
      <w:r w:rsidRPr="008523BC">
        <w:rPr>
          <w:rFonts w:cs="Kalimati"/>
          <w:szCs w:val="22"/>
          <w:cs/>
        </w:rPr>
        <w:t>/</w:t>
      </w:r>
      <w:r w:rsidRPr="008523BC">
        <w:rPr>
          <w:rFonts w:cs="Kalimati" w:hint="cs"/>
          <w:szCs w:val="22"/>
          <w:cs/>
        </w:rPr>
        <w:t>कार्यशाला जस्ता कार्यक्रम</w:t>
      </w:r>
      <w:r w:rsidR="00675652" w:rsidRPr="008523BC">
        <w:rPr>
          <w:rFonts w:cs="Kalimati" w:hint="cs"/>
          <w:szCs w:val="22"/>
          <w:cs/>
        </w:rPr>
        <w:t>मा</w:t>
      </w:r>
      <w:r w:rsidRPr="008523BC">
        <w:rPr>
          <w:rFonts w:cs="Kalimati" w:hint="cs"/>
          <w:szCs w:val="22"/>
          <w:cs/>
        </w:rPr>
        <w:t>पानी तथा खाजाको लागि प्रतिव्यक्ति प्रतिदिन बढीमा</w:t>
      </w:r>
      <w:r w:rsidR="00410C3B" w:rsidRPr="008523BC">
        <w:rPr>
          <w:rFonts w:cs="Kalimati" w:hint="cs"/>
          <w:b/>
          <w:bCs/>
          <w:szCs w:val="22"/>
          <w:cs/>
        </w:rPr>
        <w:t xml:space="preserve"> </w:t>
      </w:r>
      <w:r w:rsidR="00A31BC4" w:rsidRPr="008523BC">
        <w:rPr>
          <w:rFonts w:cs="Kalimati" w:hint="cs"/>
          <w:b/>
          <w:bCs/>
          <w:szCs w:val="22"/>
          <w:cs/>
        </w:rPr>
        <w:t>दुई</w:t>
      </w:r>
      <w:r w:rsidR="006B7D7E" w:rsidRPr="008523BC">
        <w:rPr>
          <w:rFonts w:cs="Kalimati" w:hint="cs"/>
          <w:b/>
          <w:bCs/>
          <w:szCs w:val="22"/>
          <w:cs/>
        </w:rPr>
        <w:t xml:space="preserve"> </w:t>
      </w:r>
      <w:r w:rsidRPr="008523BC">
        <w:rPr>
          <w:rFonts w:cs="Kalimati" w:hint="cs"/>
          <w:b/>
          <w:bCs/>
          <w:szCs w:val="22"/>
          <w:cs/>
        </w:rPr>
        <w:t>सय पचास</w:t>
      </w:r>
      <w:r w:rsidRPr="008523BC">
        <w:rPr>
          <w:rFonts w:cs="Kalimati" w:hint="cs"/>
          <w:szCs w:val="22"/>
          <w:cs/>
        </w:rPr>
        <w:t xml:space="preserve">  रुपैयाँ र खाना खुवाउनुपर्ने</w:t>
      </w:r>
      <w:r w:rsidRPr="008523BC">
        <w:rPr>
          <w:rFonts w:cs="Kalimati"/>
          <w:szCs w:val="22"/>
          <w:cs/>
        </w:rPr>
        <w:t xml:space="preserve"> अवस्था भए</w:t>
      </w:r>
      <w:r w:rsidRPr="008523BC">
        <w:rPr>
          <w:rFonts w:cs="Kalimati" w:hint="cs"/>
          <w:szCs w:val="22"/>
          <w:cs/>
        </w:rPr>
        <w:t xml:space="preserve"> खाना</w:t>
      </w:r>
      <w:r w:rsidR="00852B6D" w:rsidRPr="008523BC">
        <w:rPr>
          <w:rFonts w:cs="Kalimati"/>
          <w:szCs w:val="22"/>
          <w:cs/>
        </w:rPr>
        <w:t>बा</w:t>
      </w:r>
      <w:r w:rsidR="00C656F7" w:rsidRPr="008523BC">
        <w:rPr>
          <w:rFonts w:cs="Kalimati"/>
          <w:szCs w:val="22"/>
          <w:cs/>
        </w:rPr>
        <w:t>प</w:t>
      </w:r>
      <w:r w:rsidR="00C656F7" w:rsidRPr="008523BC">
        <w:rPr>
          <w:rFonts w:cs="Kalimati" w:hint="cs"/>
          <w:szCs w:val="22"/>
          <w:cs/>
        </w:rPr>
        <w:t>त बढीमा</w:t>
      </w:r>
      <w:r w:rsidR="006B7D7E" w:rsidRPr="008523BC">
        <w:rPr>
          <w:rFonts w:cs="Kalimati" w:hint="cs"/>
          <w:szCs w:val="22"/>
          <w:cs/>
        </w:rPr>
        <w:t xml:space="preserve"> </w:t>
      </w:r>
      <w:r w:rsidR="00A31BC4" w:rsidRPr="008523BC">
        <w:rPr>
          <w:rFonts w:cs="Kalimati" w:hint="cs"/>
          <w:b/>
          <w:bCs/>
          <w:szCs w:val="22"/>
          <w:cs/>
        </w:rPr>
        <w:t>तिन</w:t>
      </w:r>
      <w:r w:rsidR="00410C3B" w:rsidRPr="008523BC">
        <w:rPr>
          <w:rFonts w:cs="Kalimati" w:hint="cs"/>
          <w:b/>
          <w:bCs/>
          <w:szCs w:val="22"/>
          <w:cs/>
        </w:rPr>
        <w:t xml:space="preserve"> </w:t>
      </w:r>
      <w:r w:rsidRPr="008523BC">
        <w:rPr>
          <w:rFonts w:cs="Kalimati" w:hint="cs"/>
          <w:b/>
          <w:bCs/>
          <w:szCs w:val="22"/>
          <w:cs/>
        </w:rPr>
        <w:t>सय</w:t>
      </w:r>
      <w:r w:rsidR="00410C3B" w:rsidRPr="008523BC">
        <w:rPr>
          <w:rFonts w:cs="Kalimati" w:hint="cs"/>
          <w:b/>
          <w:bCs/>
          <w:szCs w:val="22"/>
          <w:cs/>
        </w:rPr>
        <w:t xml:space="preserve"> </w:t>
      </w:r>
      <w:r w:rsidRPr="008523BC">
        <w:rPr>
          <w:rFonts w:cs="Kalimati" w:hint="cs"/>
          <w:b/>
          <w:bCs/>
          <w:szCs w:val="22"/>
          <w:cs/>
        </w:rPr>
        <w:t xml:space="preserve">रुपैयाँ सम्म </w:t>
      </w:r>
      <w:r w:rsidR="00852B6D" w:rsidRPr="008523BC">
        <w:rPr>
          <w:rFonts w:cs="Kalimati" w:hint="cs"/>
          <w:b/>
          <w:bCs/>
          <w:szCs w:val="22"/>
          <w:cs/>
        </w:rPr>
        <w:t xml:space="preserve">खर्च </w:t>
      </w:r>
      <w:r w:rsidRPr="008523BC">
        <w:rPr>
          <w:rFonts w:cs="Kalimati" w:hint="cs"/>
          <w:szCs w:val="22"/>
          <w:cs/>
        </w:rPr>
        <w:t>गर्न सकिनेछ ।</w:t>
      </w:r>
    </w:p>
    <w:p w14:paraId="7C06240A" w14:textId="77777777" w:rsidR="00305DEC" w:rsidRPr="008523BC" w:rsidRDefault="00305DEC" w:rsidP="00305DEC">
      <w:pPr>
        <w:pStyle w:val="ListParagraph"/>
        <w:numPr>
          <w:ilvl w:val="0"/>
          <w:numId w:val="33"/>
        </w:numPr>
        <w:jc w:val="both"/>
        <w:rPr>
          <w:rFonts w:cs="Kalimati"/>
          <w:szCs w:val="22"/>
        </w:rPr>
      </w:pPr>
      <w:r w:rsidRPr="008523BC">
        <w:rPr>
          <w:rFonts w:cs="Kalimati" w:hint="cs"/>
          <w:szCs w:val="22"/>
          <w:cs/>
        </w:rPr>
        <w:t xml:space="preserve">कार्यक्रममा सहभगीहरुका लागि तालिम/गोष्ठीमसलन्द </w:t>
      </w:r>
      <w:r w:rsidR="00852B6D" w:rsidRPr="008523BC">
        <w:rPr>
          <w:rFonts w:cs="Kalimati" w:hint="cs"/>
          <w:szCs w:val="22"/>
          <w:cs/>
        </w:rPr>
        <w:t>बा</w:t>
      </w:r>
      <w:r w:rsidRPr="008523BC">
        <w:rPr>
          <w:rFonts w:cs="Kalimati" w:hint="cs"/>
          <w:szCs w:val="22"/>
          <w:cs/>
        </w:rPr>
        <w:t>पत सात कार्य दिन</w:t>
      </w:r>
      <w:r w:rsidR="00675652" w:rsidRPr="008523BC">
        <w:rPr>
          <w:rFonts w:cs="Kalimati" w:hint="cs"/>
          <w:szCs w:val="22"/>
          <w:cs/>
        </w:rPr>
        <w:t xml:space="preserve"> सम्मको लागि</w:t>
      </w:r>
      <w:r w:rsidRPr="008523BC">
        <w:rPr>
          <w:rFonts w:cs="Kalimati" w:hint="cs"/>
          <w:szCs w:val="22"/>
          <w:cs/>
        </w:rPr>
        <w:t xml:space="preserve">प्रति सहभागी बढीमा </w:t>
      </w:r>
      <w:r w:rsidRPr="008523BC">
        <w:rPr>
          <w:rFonts w:cs="Kalimati" w:hint="cs"/>
          <w:b/>
          <w:bCs/>
          <w:szCs w:val="22"/>
          <w:cs/>
        </w:rPr>
        <w:t>दुई सय पचासको</w:t>
      </w:r>
      <w:r w:rsidRPr="008523BC">
        <w:rPr>
          <w:rFonts w:cs="Kalimati" w:hint="cs"/>
          <w:szCs w:val="22"/>
          <w:cs/>
        </w:rPr>
        <w:t xml:space="preserve"> तालिम</w:t>
      </w:r>
      <w:r w:rsidRPr="008523BC">
        <w:rPr>
          <w:rFonts w:cs="Kalimati"/>
          <w:szCs w:val="22"/>
          <w:cs/>
        </w:rPr>
        <w:t>/गोष्ठी</w:t>
      </w:r>
      <w:r w:rsidRPr="008523BC">
        <w:rPr>
          <w:rFonts w:cs="Kalimati" w:hint="cs"/>
          <w:szCs w:val="22"/>
          <w:cs/>
        </w:rPr>
        <w:t xml:space="preserve"> मसलन्द साम</w:t>
      </w:r>
      <w:del w:id="126" w:author="Dila Ram Panthi" w:date="2021-02-07T13:15:00Z">
        <w:r w:rsidRPr="008523BC" w:rsidDel="00B20FBB">
          <w:rPr>
            <w:rFonts w:cs="Kalimati" w:hint="cs"/>
            <w:szCs w:val="22"/>
            <w:cs/>
          </w:rPr>
          <w:delText>ा</w:delText>
        </w:r>
      </w:del>
      <w:r w:rsidRPr="008523BC">
        <w:rPr>
          <w:rFonts w:cs="Kalimati" w:hint="cs"/>
          <w:szCs w:val="22"/>
          <w:cs/>
        </w:rPr>
        <w:t>ग्री खरिद गरी</w:t>
      </w:r>
      <w:r w:rsidRPr="008523BC">
        <w:rPr>
          <w:rFonts w:cs="Kalimati"/>
          <w:szCs w:val="22"/>
          <w:cs/>
        </w:rPr>
        <w:t xml:space="preserve"> उपलब्ध गराउन</w:t>
      </w:r>
      <w:r w:rsidRPr="008523BC">
        <w:rPr>
          <w:rFonts w:cs="Kalimati" w:hint="cs"/>
          <w:szCs w:val="22"/>
          <w:cs/>
        </w:rPr>
        <w:t xml:space="preserve"> सकिनेछ ।</w:t>
      </w:r>
    </w:p>
    <w:p w14:paraId="12A1968A" w14:textId="53322721" w:rsidR="00305DEC" w:rsidRPr="008523BC" w:rsidRDefault="00305DEC" w:rsidP="00305DEC">
      <w:pPr>
        <w:pStyle w:val="ListParagraph"/>
        <w:numPr>
          <w:ilvl w:val="0"/>
          <w:numId w:val="33"/>
        </w:numPr>
        <w:rPr>
          <w:rFonts w:cs="Kalimati"/>
          <w:szCs w:val="22"/>
        </w:rPr>
      </w:pPr>
      <w:r w:rsidRPr="008523BC">
        <w:rPr>
          <w:rFonts w:cs="Kalimati" w:hint="cs"/>
          <w:szCs w:val="22"/>
          <w:cs/>
        </w:rPr>
        <w:t>संयोजक भत्ता प्रतिदिन एक हजार</w:t>
      </w:r>
      <w:r w:rsidRPr="008523BC">
        <w:rPr>
          <w:rFonts w:cs="Kalimati"/>
          <w:b/>
          <w:bCs/>
          <w:szCs w:val="22"/>
        </w:rPr>
        <w:t>,</w:t>
      </w:r>
      <w:r w:rsidRPr="008523BC">
        <w:rPr>
          <w:rFonts w:cs="Kalimati" w:hint="cs"/>
          <w:szCs w:val="22"/>
          <w:cs/>
        </w:rPr>
        <w:t xml:space="preserve"> सहयोगी भत्ता प्रतिव्यक्ति </w:t>
      </w:r>
      <w:r w:rsidRPr="008523BC">
        <w:rPr>
          <w:rFonts w:cs="Kalimati" w:hint="cs"/>
          <w:b/>
          <w:bCs/>
          <w:szCs w:val="22"/>
          <w:cs/>
        </w:rPr>
        <w:t>पाँच</w:t>
      </w:r>
      <w:r w:rsidR="006B7D7E" w:rsidRPr="008523BC">
        <w:rPr>
          <w:rFonts w:cs="Kalimati" w:hint="cs"/>
          <w:b/>
          <w:bCs/>
          <w:szCs w:val="22"/>
          <w:cs/>
        </w:rPr>
        <w:t xml:space="preserve"> </w:t>
      </w:r>
      <w:r w:rsidRPr="008523BC">
        <w:rPr>
          <w:rFonts w:cs="Kalimati" w:hint="cs"/>
          <w:b/>
          <w:bCs/>
          <w:szCs w:val="22"/>
          <w:cs/>
        </w:rPr>
        <w:t>सय</w:t>
      </w:r>
      <w:r w:rsidRPr="008523BC">
        <w:rPr>
          <w:rFonts w:cs="Kalimati" w:hint="cs"/>
          <w:szCs w:val="22"/>
          <w:cs/>
        </w:rPr>
        <w:t xml:space="preserve"> तथा विविध खर्च (प्रमाण पत्र</w:t>
      </w:r>
      <w:r w:rsidRPr="008523BC">
        <w:rPr>
          <w:rFonts w:cs="Kalimati"/>
          <w:szCs w:val="22"/>
        </w:rPr>
        <w:t xml:space="preserve">,  </w:t>
      </w:r>
      <w:r w:rsidRPr="008523BC">
        <w:rPr>
          <w:rFonts w:cs="Kalimati" w:hint="cs"/>
          <w:szCs w:val="22"/>
          <w:cs/>
        </w:rPr>
        <w:t>सरसफाई</w:t>
      </w:r>
      <w:r w:rsidRPr="008523BC">
        <w:rPr>
          <w:rFonts w:cs="Kalimati"/>
          <w:szCs w:val="22"/>
        </w:rPr>
        <w:t xml:space="preserve">, </w:t>
      </w:r>
      <w:r w:rsidRPr="008523BC">
        <w:rPr>
          <w:rFonts w:cs="Kalimati" w:hint="cs"/>
          <w:szCs w:val="22"/>
          <w:cs/>
        </w:rPr>
        <w:t xml:space="preserve">व्यानर आदि ७ कार्यदिनको अनुपातमा ) </w:t>
      </w:r>
      <w:r w:rsidRPr="008523BC">
        <w:rPr>
          <w:rFonts w:cs="Kalimati" w:hint="cs"/>
          <w:b/>
          <w:bCs/>
          <w:szCs w:val="22"/>
          <w:cs/>
        </w:rPr>
        <w:t>पाँच हजार</w:t>
      </w:r>
      <w:r w:rsidR="00C656F7" w:rsidRPr="008523BC">
        <w:rPr>
          <w:rFonts w:cs="Kalimati" w:hint="cs"/>
          <w:szCs w:val="22"/>
          <w:cs/>
        </w:rPr>
        <w:t>सम्म खर्च गर्न सकिनेछ</w:t>
      </w:r>
      <w:r w:rsidRPr="008523BC">
        <w:rPr>
          <w:rFonts w:cs="Kalimati" w:hint="cs"/>
          <w:szCs w:val="22"/>
          <w:cs/>
        </w:rPr>
        <w:t xml:space="preserve"> ।</w:t>
      </w:r>
    </w:p>
    <w:p w14:paraId="5C18DCC3" w14:textId="77777777" w:rsidR="00305DEC" w:rsidRPr="008523BC" w:rsidRDefault="00305DEC" w:rsidP="00305DEC">
      <w:pPr>
        <w:pStyle w:val="ListParagraph"/>
        <w:numPr>
          <w:ilvl w:val="0"/>
          <w:numId w:val="33"/>
        </w:numPr>
        <w:jc w:val="both"/>
        <w:rPr>
          <w:rFonts w:cs="Kalimati"/>
          <w:szCs w:val="22"/>
        </w:rPr>
      </w:pPr>
      <w:r w:rsidRPr="008523BC">
        <w:rPr>
          <w:rFonts w:cs="Kalimati" w:hint="cs"/>
          <w:szCs w:val="22"/>
          <w:cs/>
        </w:rPr>
        <w:t>सकेसम्म सरकारी छात्रा</w:t>
      </w:r>
      <w:r w:rsidRPr="008523BC">
        <w:rPr>
          <w:rFonts w:cs="Kalimati"/>
          <w:szCs w:val="22"/>
          <w:cs/>
        </w:rPr>
        <w:t>/</w:t>
      </w:r>
      <w:r w:rsidRPr="008523BC">
        <w:rPr>
          <w:rFonts w:cs="Kalimati" w:hint="cs"/>
          <w:szCs w:val="22"/>
          <w:cs/>
        </w:rPr>
        <w:t>छात्रवासमा</w:t>
      </w:r>
      <w:r w:rsidRPr="008523BC">
        <w:rPr>
          <w:rFonts w:cs="Kalimati"/>
          <w:szCs w:val="22"/>
          <w:cs/>
        </w:rPr>
        <w:t xml:space="preserve"> वसोबासको </w:t>
      </w:r>
      <w:r w:rsidRPr="008523BC">
        <w:rPr>
          <w:rFonts w:cs="Kalimati" w:hint="cs"/>
          <w:szCs w:val="22"/>
          <w:cs/>
        </w:rPr>
        <w:t xml:space="preserve"> व्यवस्था गर्नु पर्छ । यसका लागि घर भाडामा लिन पाईने छैन । दैनिक भत्ता पाउने वाहेक व्यक्तिगत पहलमा वास वस्नु परेमा प्रति सहभागि दैनिक </w:t>
      </w:r>
      <w:r w:rsidRPr="008523BC">
        <w:rPr>
          <w:rFonts w:cs="Kalimati" w:hint="cs"/>
          <w:b/>
          <w:bCs/>
          <w:szCs w:val="22"/>
          <w:cs/>
        </w:rPr>
        <w:t xml:space="preserve">एक हजारका </w:t>
      </w:r>
      <w:r w:rsidRPr="008523BC">
        <w:rPr>
          <w:rFonts w:cs="Kalimati" w:hint="cs"/>
          <w:szCs w:val="22"/>
          <w:cs/>
        </w:rPr>
        <w:t>दरले आवास भत्ता उपलव्ध गराउन सकिनेछ ।</w:t>
      </w:r>
    </w:p>
    <w:p w14:paraId="40D9FA42" w14:textId="77777777" w:rsidR="00305DEC" w:rsidRPr="008523BC" w:rsidRDefault="00305DEC" w:rsidP="00305DEC">
      <w:pPr>
        <w:pStyle w:val="ListParagraph"/>
        <w:numPr>
          <w:ilvl w:val="0"/>
          <w:numId w:val="33"/>
        </w:numPr>
        <w:jc w:val="both"/>
        <w:rPr>
          <w:rFonts w:cs="Kalimati"/>
          <w:szCs w:val="22"/>
        </w:rPr>
      </w:pPr>
      <w:r w:rsidRPr="008523BC">
        <w:rPr>
          <w:rFonts w:cs="Kalimati" w:hint="cs"/>
          <w:szCs w:val="22"/>
          <w:cs/>
        </w:rPr>
        <w:t>पाँच किलोमिटर टाढा</w:t>
      </w:r>
      <w:r w:rsidR="00852B6D" w:rsidRPr="008523BC">
        <w:rPr>
          <w:rFonts w:cs="Kalimati" w:hint="cs"/>
          <w:szCs w:val="22"/>
          <w:cs/>
        </w:rPr>
        <w:t>बाट आउनु पर्ने</w:t>
      </w:r>
      <w:r w:rsidRPr="008523BC">
        <w:rPr>
          <w:rFonts w:cs="Kalimati" w:hint="cs"/>
          <w:szCs w:val="22"/>
          <w:cs/>
        </w:rPr>
        <w:t xml:space="preserve"> सहभागीहरुलाई सार्वजनिक यातायात </w:t>
      </w:r>
      <w:r w:rsidR="00852B6D" w:rsidRPr="008523BC">
        <w:rPr>
          <w:rFonts w:cs="Kalimati" w:hint="cs"/>
          <w:szCs w:val="22"/>
          <w:cs/>
        </w:rPr>
        <w:t>बा</w:t>
      </w:r>
      <w:r w:rsidRPr="008523BC">
        <w:rPr>
          <w:rFonts w:cs="Kalimati" w:hint="cs"/>
          <w:szCs w:val="22"/>
          <w:cs/>
        </w:rPr>
        <w:t>पतको खर्च उपलव्ध हुनेछ । आवासीय कार्यक्रममा</w:t>
      </w:r>
      <w:r w:rsidR="00852B6D" w:rsidRPr="008523BC">
        <w:rPr>
          <w:rFonts w:cs="Kalimati" w:hint="cs"/>
          <w:szCs w:val="22"/>
          <w:cs/>
        </w:rPr>
        <w:t xml:space="preserve"> एकपटकको मात्र आतेजाते सुविधा उपलब्ध गराइने छ ।</w:t>
      </w:r>
    </w:p>
    <w:p w14:paraId="05629284" w14:textId="77777777" w:rsidR="00305DEC" w:rsidRPr="008523BC" w:rsidRDefault="00305DEC" w:rsidP="00305DEC">
      <w:pPr>
        <w:pStyle w:val="ListParagraph"/>
        <w:numPr>
          <w:ilvl w:val="0"/>
          <w:numId w:val="33"/>
        </w:numPr>
        <w:jc w:val="both"/>
        <w:rPr>
          <w:rFonts w:cs="Kalimati"/>
          <w:szCs w:val="22"/>
        </w:rPr>
      </w:pPr>
      <w:r w:rsidRPr="008523BC">
        <w:rPr>
          <w:rFonts w:cs="Kalimati" w:hint="cs"/>
          <w:szCs w:val="22"/>
          <w:cs/>
        </w:rPr>
        <w:t xml:space="preserve">प्रतिवेदकको पारिश्रमिक एक दिनको </w:t>
      </w:r>
      <w:r w:rsidRPr="008523BC">
        <w:rPr>
          <w:rFonts w:cs="Kalimati" w:hint="cs"/>
          <w:b/>
          <w:bCs/>
          <w:szCs w:val="22"/>
          <w:cs/>
        </w:rPr>
        <w:t>एक हजारको</w:t>
      </w:r>
      <w:r w:rsidRPr="008523BC">
        <w:rPr>
          <w:rFonts w:cs="Kalimati" w:hint="cs"/>
          <w:szCs w:val="22"/>
          <w:cs/>
        </w:rPr>
        <w:t xml:space="preserve"> दरले उपलव्ध गराउन सकिनेछ ।प्रतिवेदन पेश गरिसकेपछि मात्र यस्तो रकम भुक्तानी हुनेछ । प्रति कार्यक्रम </w:t>
      </w:r>
      <w:r w:rsidRPr="008523BC">
        <w:rPr>
          <w:rFonts w:cs="Kalimati" w:hint="cs"/>
          <w:b/>
          <w:bCs/>
          <w:szCs w:val="22"/>
          <w:cs/>
        </w:rPr>
        <w:t>तीन हजारमा</w:t>
      </w:r>
      <w:r w:rsidRPr="008523BC">
        <w:rPr>
          <w:rFonts w:cs="Kalimati" w:hint="cs"/>
          <w:szCs w:val="22"/>
          <w:cs/>
        </w:rPr>
        <w:t xml:space="preserve"> नवढ्ने गरी प्रतिवेदन </w:t>
      </w:r>
      <w:r w:rsidR="00C656F7" w:rsidRPr="008523BC">
        <w:rPr>
          <w:rFonts w:cs="Kalimati" w:hint="cs"/>
          <w:szCs w:val="22"/>
          <w:cs/>
        </w:rPr>
        <w:t>तयारी</w:t>
      </w:r>
      <w:r w:rsidRPr="008523BC">
        <w:rPr>
          <w:rFonts w:cs="Kalimati" w:hint="cs"/>
          <w:szCs w:val="22"/>
          <w:cs/>
        </w:rPr>
        <w:t xml:space="preserve"> खर्च </w:t>
      </w:r>
      <w:r w:rsidR="00C656F7" w:rsidRPr="008523BC">
        <w:rPr>
          <w:rFonts w:cs="Kalimati" w:hint="cs"/>
          <w:szCs w:val="22"/>
          <w:cs/>
        </w:rPr>
        <w:t>भुक्तानी दिन सकिनेछ</w:t>
      </w:r>
      <w:r w:rsidRPr="008523BC">
        <w:rPr>
          <w:rFonts w:cs="Kalimati" w:hint="cs"/>
          <w:szCs w:val="22"/>
          <w:cs/>
        </w:rPr>
        <w:t xml:space="preserve"> ।कसैले पनि दोहोरो सुविधा लिन पाउनेछैन ।</w:t>
      </w:r>
    </w:p>
    <w:p w14:paraId="319B91F1" w14:textId="77777777" w:rsidR="00305DEC" w:rsidRPr="008523BC" w:rsidRDefault="00305DEC" w:rsidP="00305DEC">
      <w:pPr>
        <w:pStyle w:val="ListParagraph"/>
        <w:numPr>
          <w:ilvl w:val="0"/>
          <w:numId w:val="21"/>
        </w:numPr>
        <w:ind w:left="1530" w:hanging="540"/>
        <w:jc w:val="both"/>
        <w:rPr>
          <w:rFonts w:cs="Kalimati"/>
          <w:szCs w:val="22"/>
        </w:rPr>
      </w:pPr>
      <w:r w:rsidRPr="008523BC">
        <w:rPr>
          <w:rFonts w:cs="Kalimati"/>
          <w:szCs w:val="22"/>
          <w:cs/>
        </w:rPr>
        <w:t xml:space="preserve">प्राविधिक विशेषज्ञ आवश्यक पर्ने वा सेसन सञ्चालन गर्ने आधाभन्दा बढी विषय विज्ञ बाहिरबाट लिनु पर्ने अवस्थामा वा आवासीय रुपमा सञ्चालन गर्नुपर्ने कार्यक्रम कार्यालयबाट सोझै  सञ्चालन गर्न नसकिने </w:t>
      </w:r>
      <w:r w:rsidR="00852B6D" w:rsidRPr="008523BC">
        <w:rPr>
          <w:rFonts w:cs="Kalimati" w:hint="cs"/>
          <w:szCs w:val="22"/>
          <w:cs/>
        </w:rPr>
        <w:t xml:space="preserve">भएमा </w:t>
      </w:r>
      <w:r w:rsidRPr="008523BC">
        <w:rPr>
          <w:rFonts w:cs="Kalimati"/>
          <w:szCs w:val="22"/>
          <w:cs/>
        </w:rPr>
        <w:t>प्रचलित सार्वजनिक खरिद सम्बन्धी कानून बमोजिमको प्रकृयाबाट सेवा खरिद गरी तालीम गोष्ठी जस्ता कार्यक्रम सञ्चालन गर्न सकिनेछ।</w:t>
      </w:r>
    </w:p>
    <w:p w14:paraId="383AA909" w14:textId="77777777" w:rsidR="002D1382" w:rsidRPr="008523BC" w:rsidRDefault="002D1382" w:rsidP="002D1382">
      <w:pPr>
        <w:pStyle w:val="ListParagraph"/>
        <w:ind w:left="1530"/>
        <w:jc w:val="both"/>
        <w:rPr>
          <w:rFonts w:cs="Kalimati"/>
          <w:szCs w:val="22"/>
        </w:rPr>
      </w:pPr>
    </w:p>
    <w:p w14:paraId="3D7399FB" w14:textId="77777777" w:rsidR="00305DEC" w:rsidRPr="008523BC" w:rsidRDefault="00305DEC" w:rsidP="002D1382">
      <w:pPr>
        <w:spacing w:after="0"/>
        <w:jc w:val="center"/>
        <w:rPr>
          <w:rFonts w:cs="Kalimati"/>
          <w:b/>
          <w:bCs/>
          <w:szCs w:val="22"/>
          <w:u w:val="single"/>
        </w:rPr>
      </w:pPr>
      <w:r w:rsidRPr="008523BC">
        <w:rPr>
          <w:rFonts w:cs="Kalimati" w:hint="cs"/>
          <w:b/>
          <w:bCs/>
          <w:szCs w:val="22"/>
          <w:u w:val="single"/>
          <w:cs/>
        </w:rPr>
        <w:t>परिच्छेद-८</w:t>
      </w:r>
    </w:p>
    <w:p w14:paraId="16E7189D" w14:textId="77777777" w:rsidR="00305DEC" w:rsidRPr="008523BC" w:rsidRDefault="00305DEC" w:rsidP="002D1382">
      <w:pPr>
        <w:pStyle w:val="Heading1"/>
        <w:numPr>
          <w:ilvl w:val="0"/>
          <w:numId w:val="0"/>
        </w:numPr>
        <w:spacing w:before="0"/>
        <w:jc w:val="center"/>
        <w:rPr>
          <w:rFonts w:asciiTheme="minorHAnsi" w:eastAsiaTheme="minorHAnsi" w:hAnsiTheme="minorHAnsi" w:cs="Kalimati"/>
          <w:color w:val="auto"/>
          <w:sz w:val="22"/>
          <w:szCs w:val="22"/>
          <w:u w:val="single"/>
        </w:rPr>
      </w:pPr>
      <w:bookmarkStart w:id="127" w:name="_Toc44328358"/>
      <w:r w:rsidRPr="008523BC">
        <w:rPr>
          <w:rFonts w:asciiTheme="minorHAnsi" w:eastAsiaTheme="minorHAnsi" w:hAnsiTheme="minorHAnsi" w:cs="Kalimati" w:hint="cs"/>
          <w:color w:val="auto"/>
          <w:sz w:val="22"/>
          <w:szCs w:val="22"/>
          <w:u w:val="single"/>
          <w:cs/>
        </w:rPr>
        <w:t>पानी</w:t>
      </w:r>
      <w:r w:rsidRPr="008523BC">
        <w:rPr>
          <w:rFonts w:asciiTheme="minorHAnsi" w:eastAsiaTheme="minorHAnsi" w:hAnsiTheme="minorHAnsi" w:cs="Kalimati"/>
          <w:color w:val="auto"/>
          <w:sz w:val="22"/>
          <w:szCs w:val="22"/>
          <w:u w:val="single"/>
        </w:rPr>
        <w:t xml:space="preserve">, </w:t>
      </w:r>
      <w:r w:rsidR="00852B6D" w:rsidRPr="008523BC">
        <w:rPr>
          <w:rFonts w:asciiTheme="minorHAnsi" w:eastAsiaTheme="minorHAnsi" w:hAnsiTheme="minorHAnsi" w:cs="Kalimati" w:hint="cs"/>
          <w:color w:val="auto"/>
          <w:sz w:val="22"/>
          <w:szCs w:val="22"/>
          <w:u w:val="single"/>
          <w:cs/>
        </w:rPr>
        <w:t>बि</w:t>
      </w:r>
      <w:r w:rsidRPr="008523BC">
        <w:rPr>
          <w:rFonts w:asciiTheme="minorHAnsi" w:eastAsiaTheme="minorHAnsi" w:hAnsiTheme="minorHAnsi" w:cs="Kalimati" w:hint="cs"/>
          <w:color w:val="auto"/>
          <w:sz w:val="22"/>
          <w:szCs w:val="22"/>
          <w:u w:val="single"/>
          <w:cs/>
        </w:rPr>
        <w:t>जुली</w:t>
      </w:r>
      <w:r w:rsidRPr="008523BC">
        <w:rPr>
          <w:rFonts w:asciiTheme="minorHAnsi" w:eastAsiaTheme="minorHAnsi" w:hAnsiTheme="minorHAnsi" w:cs="Kalimati"/>
          <w:color w:val="auto"/>
          <w:sz w:val="22"/>
          <w:szCs w:val="22"/>
          <w:u w:val="single"/>
        </w:rPr>
        <w:t xml:space="preserve">, </w:t>
      </w:r>
      <w:r w:rsidRPr="008523BC">
        <w:rPr>
          <w:rFonts w:asciiTheme="minorHAnsi" w:eastAsiaTheme="minorHAnsi" w:hAnsiTheme="minorHAnsi" w:cs="Kalimati" w:hint="cs"/>
          <w:color w:val="auto"/>
          <w:sz w:val="22"/>
          <w:szCs w:val="22"/>
          <w:u w:val="single"/>
          <w:cs/>
        </w:rPr>
        <w:t>टेलिफोन तथा घरभाडा सम्</w:t>
      </w:r>
      <w:ins w:id="128" w:author="Dila Ram Panthi" w:date="2021-02-07T13:18:00Z">
        <w:r w:rsidR="008F3096" w:rsidRPr="008523BC">
          <w:rPr>
            <w:rFonts w:asciiTheme="minorHAnsi" w:eastAsiaTheme="minorHAnsi" w:hAnsiTheme="minorHAnsi" w:cs="Kalimati" w:hint="cs"/>
            <w:color w:val="auto"/>
            <w:sz w:val="22"/>
            <w:szCs w:val="22"/>
            <w:u w:val="single"/>
            <w:cs/>
          </w:rPr>
          <w:t>ब</w:t>
        </w:r>
      </w:ins>
      <w:r w:rsidRPr="008523BC">
        <w:rPr>
          <w:rFonts w:asciiTheme="minorHAnsi" w:eastAsiaTheme="minorHAnsi" w:hAnsiTheme="minorHAnsi" w:cs="Kalimati" w:hint="cs"/>
          <w:color w:val="auto"/>
          <w:sz w:val="22"/>
          <w:szCs w:val="22"/>
          <w:u w:val="single"/>
          <w:cs/>
        </w:rPr>
        <w:t>न्धी व्यवस्था</w:t>
      </w:r>
      <w:bookmarkEnd w:id="127"/>
    </w:p>
    <w:p w14:paraId="3AA7FE20" w14:textId="77777777" w:rsidR="002D1382" w:rsidRPr="008523BC" w:rsidRDefault="002D1382" w:rsidP="002D1382">
      <w:pPr>
        <w:rPr>
          <w:rFonts w:cs="Kalimati"/>
        </w:rPr>
      </w:pPr>
    </w:p>
    <w:p w14:paraId="59CCE937" w14:textId="77777777" w:rsidR="00305DEC" w:rsidRPr="008523BC" w:rsidRDefault="00305DEC" w:rsidP="00305DEC">
      <w:pPr>
        <w:pStyle w:val="ListParagraph"/>
        <w:numPr>
          <w:ilvl w:val="0"/>
          <w:numId w:val="4"/>
        </w:numPr>
        <w:ind w:left="990" w:hanging="630"/>
        <w:jc w:val="both"/>
        <w:rPr>
          <w:rFonts w:cs="Kalimati"/>
          <w:b/>
          <w:bCs/>
          <w:szCs w:val="22"/>
        </w:rPr>
      </w:pPr>
      <w:r w:rsidRPr="008523BC">
        <w:rPr>
          <w:rFonts w:cs="Kalimati" w:hint="cs"/>
          <w:b/>
          <w:bCs/>
          <w:szCs w:val="22"/>
          <w:cs/>
        </w:rPr>
        <w:t>पानी</w:t>
      </w:r>
      <w:r w:rsidRPr="008523BC">
        <w:rPr>
          <w:rFonts w:cs="Kalimati"/>
          <w:b/>
          <w:bCs/>
          <w:szCs w:val="22"/>
        </w:rPr>
        <w:t xml:space="preserve">, </w:t>
      </w:r>
      <w:r w:rsidR="00852B6D" w:rsidRPr="008523BC">
        <w:rPr>
          <w:rFonts w:cs="Kalimati" w:hint="cs"/>
          <w:b/>
          <w:bCs/>
          <w:szCs w:val="22"/>
          <w:cs/>
        </w:rPr>
        <w:t xml:space="preserve"> बि</w:t>
      </w:r>
      <w:r w:rsidRPr="008523BC">
        <w:rPr>
          <w:rFonts w:cs="Kalimati" w:hint="cs"/>
          <w:b/>
          <w:bCs/>
          <w:szCs w:val="22"/>
          <w:cs/>
        </w:rPr>
        <w:t>जुली</w:t>
      </w:r>
      <w:r w:rsidRPr="008523BC">
        <w:rPr>
          <w:rFonts w:cs="Kalimati"/>
          <w:b/>
          <w:bCs/>
          <w:szCs w:val="22"/>
        </w:rPr>
        <w:t xml:space="preserve">, </w:t>
      </w:r>
      <w:r w:rsidRPr="008523BC">
        <w:rPr>
          <w:rFonts w:cs="Kalimati" w:hint="cs"/>
          <w:b/>
          <w:bCs/>
          <w:szCs w:val="22"/>
          <w:cs/>
        </w:rPr>
        <w:t>टेलिफोन तथा घरभाडा</w:t>
      </w:r>
    </w:p>
    <w:p w14:paraId="251BC9C9" w14:textId="77777777" w:rsidR="00305DEC" w:rsidRPr="008523BC" w:rsidRDefault="00852B6D" w:rsidP="0013198D">
      <w:pPr>
        <w:pStyle w:val="ListParagraph"/>
        <w:numPr>
          <w:ilvl w:val="0"/>
          <w:numId w:val="3"/>
        </w:numPr>
        <w:ind w:left="1800" w:hanging="540"/>
        <w:rPr>
          <w:rFonts w:cs="Kalimati"/>
          <w:szCs w:val="22"/>
        </w:rPr>
      </w:pPr>
      <w:r w:rsidRPr="008523BC">
        <w:rPr>
          <w:rFonts w:cs="Kalimati" w:hint="cs"/>
          <w:szCs w:val="22"/>
          <w:cs/>
        </w:rPr>
        <w:t xml:space="preserve">कार्यालाय तथा पदाधिकारीले </w:t>
      </w:r>
      <w:r w:rsidR="00305DEC" w:rsidRPr="008523BC">
        <w:rPr>
          <w:rFonts w:cs="Kalimati" w:hint="cs"/>
          <w:szCs w:val="22"/>
          <w:cs/>
        </w:rPr>
        <w:t>पानी</w:t>
      </w:r>
      <w:r w:rsidR="00305DEC" w:rsidRPr="008523BC">
        <w:rPr>
          <w:rFonts w:cs="Kalimati"/>
          <w:szCs w:val="22"/>
        </w:rPr>
        <w:t xml:space="preserve">, </w:t>
      </w:r>
      <w:r w:rsidR="00305DEC" w:rsidRPr="008523BC">
        <w:rPr>
          <w:rFonts w:cs="Kalimati" w:hint="cs"/>
          <w:szCs w:val="22"/>
          <w:cs/>
        </w:rPr>
        <w:t xml:space="preserve"> विज</w:t>
      </w:r>
      <w:r w:rsidR="002D1382" w:rsidRPr="008523BC">
        <w:rPr>
          <w:rFonts w:cs="Kalimati" w:hint="cs"/>
          <w:szCs w:val="22"/>
          <w:cs/>
        </w:rPr>
        <w:t>ुली, टेलिफोन</w:t>
      </w:r>
      <w:r w:rsidRPr="008523BC">
        <w:rPr>
          <w:rFonts w:cs="Kalimati" w:hint="cs"/>
          <w:szCs w:val="22"/>
          <w:cs/>
        </w:rPr>
        <w:t xml:space="preserve"> जस्ता सुविधा</w:t>
      </w:r>
      <w:r w:rsidR="002D1382" w:rsidRPr="008523BC">
        <w:rPr>
          <w:rFonts w:cs="Kalimati" w:hint="cs"/>
          <w:szCs w:val="22"/>
          <w:cs/>
        </w:rPr>
        <w:t>को प्रयोगमा मितव्ययि</w:t>
      </w:r>
      <w:r w:rsidR="00305DEC" w:rsidRPr="008523BC">
        <w:rPr>
          <w:rFonts w:cs="Kalimati" w:hint="cs"/>
          <w:szCs w:val="22"/>
          <w:cs/>
        </w:rPr>
        <w:t>ता अपनाउनु पर्नेछ ।</w:t>
      </w:r>
    </w:p>
    <w:p w14:paraId="3618DF97" w14:textId="77777777" w:rsidR="00305DEC" w:rsidRPr="008523BC" w:rsidRDefault="00852B6D" w:rsidP="0013198D">
      <w:pPr>
        <w:pStyle w:val="ListParagraph"/>
        <w:numPr>
          <w:ilvl w:val="0"/>
          <w:numId w:val="3"/>
        </w:numPr>
        <w:ind w:left="1800" w:hanging="540"/>
        <w:rPr>
          <w:rFonts w:cs="Kalimati"/>
          <w:szCs w:val="22"/>
        </w:rPr>
      </w:pPr>
      <w:r w:rsidRPr="008523BC">
        <w:rPr>
          <w:rFonts w:cs="Kalimati" w:hint="cs"/>
          <w:szCs w:val="22"/>
          <w:cs/>
        </w:rPr>
        <w:t xml:space="preserve">कार्यालयले </w:t>
      </w:r>
      <w:r w:rsidR="00305DEC" w:rsidRPr="008523BC">
        <w:rPr>
          <w:rFonts w:cs="Kalimati" w:hint="cs"/>
          <w:szCs w:val="22"/>
          <w:cs/>
        </w:rPr>
        <w:t>पानी</w:t>
      </w:r>
      <w:r w:rsidR="002D1382" w:rsidRPr="008523BC">
        <w:rPr>
          <w:rFonts w:cs="Kalimati" w:hint="cs"/>
          <w:szCs w:val="22"/>
          <w:cs/>
          <w:lang w:bidi="sa-IN"/>
        </w:rPr>
        <w:t>,</w:t>
      </w:r>
      <w:r w:rsidR="00305DEC" w:rsidRPr="008523BC">
        <w:rPr>
          <w:rFonts w:cs="Kalimati" w:hint="cs"/>
          <w:szCs w:val="22"/>
          <w:cs/>
        </w:rPr>
        <w:t xml:space="preserve"> बिजुली तथा टेलिफोनको विल समयमै भुक्तानी गरी जरिवाना नतिर्ने र छुट सुविधा लिने व्यवस्था मिलाउनु पर्नेछ ।</w:t>
      </w:r>
    </w:p>
    <w:p w14:paraId="734666D7" w14:textId="77777777" w:rsidR="00305DEC" w:rsidRPr="008523BC" w:rsidRDefault="00305DEC" w:rsidP="0013198D">
      <w:pPr>
        <w:pStyle w:val="ListParagraph"/>
        <w:numPr>
          <w:ilvl w:val="0"/>
          <w:numId w:val="3"/>
        </w:numPr>
        <w:ind w:left="1800" w:hanging="540"/>
        <w:rPr>
          <w:rFonts w:cs="Kalimati"/>
          <w:szCs w:val="22"/>
        </w:rPr>
      </w:pPr>
      <w:r w:rsidRPr="008523BC">
        <w:rPr>
          <w:rFonts w:cs="Kalimati" w:hint="cs"/>
          <w:szCs w:val="22"/>
          <w:cs/>
        </w:rPr>
        <w:t xml:space="preserve">कार्यालयको कामका </w:t>
      </w:r>
      <w:r w:rsidR="00852B6D" w:rsidRPr="008523BC">
        <w:rPr>
          <w:rFonts w:cs="Kalimati" w:hint="cs"/>
          <w:szCs w:val="22"/>
          <w:cs/>
        </w:rPr>
        <w:t>बा</w:t>
      </w:r>
      <w:r w:rsidRPr="008523BC">
        <w:rPr>
          <w:rFonts w:cs="Kalimati" w:hint="cs"/>
          <w:szCs w:val="22"/>
          <w:cs/>
        </w:rPr>
        <w:t xml:space="preserve">हेक अनावश्यक रुपमा </w:t>
      </w:r>
      <w:r w:rsidR="00852B6D" w:rsidRPr="008523BC">
        <w:rPr>
          <w:rFonts w:cs="Kalimati" w:hint="cs"/>
          <w:szCs w:val="22"/>
          <w:cs/>
        </w:rPr>
        <w:t>बि</w:t>
      </w:r>
      <w:r w:rsidRPr="008523BC">
        <w:rPr>
          <w:rFonts w:cs="Kalimati" w:hint="cs"/>
          <w:szCs w:val="22"/>
          <w:cs/>
        </w:rPr>
        <w:t>जुली</w:t>
      </w:r>
      <w:r w:rsidRPr="008523BC">
        <w:rPr>
          <w:rFonts w:cs="Kalimati"/>
          <w:szCs w:val="22"/>
          <w:cs/>
        </w:rPr>
        <w:t xml:space="preserve"> र</w:t>
      </w:r>
      <w:r w:rsidRPr="008523BC">
        <w:rPr>
          <w:rFonts w:cs="Kalimati" w:hint="cs"/>
          <w:szCs w:val="22"/>
          <w:cs/>
        </w:rPr>
        <w:t xml:space="preserve"> टेलिफोन प्रयोग गर्नु हुदैन ।</w:t>
      </w:r>
    </w:p>
    <w:p w14:paraId="5FAA10B1" w14:textId="77777777" w:rsidR="006B7D7E" w:rsidRPr="008523BC" w:rsidRDefault="002D1382" w:rsidP="006B7D7E">
      <w:pPr>
        <w:pStyle w:val="ListParagraph"/>
        <w:numPr>
          <w:ilvl w:val="0"/>
          <w:numId w:val="3"/>
        </w:numPr>
        <w:ind w:left="1800" w:hanging="540"/>
        <w:rPr>
          <w:rFonts w:cs="Kalimati"/>
          <w:szCs w:val="22"/>
        </w:rPr>
      </w:pPr>
      <w:r w:rsidRPr="008523BC">
        <w:rPr>
          <w:rFonts w:cs="Kalimati" w:hint="cs"/>
          <w:szCs w:val="22"/>
          <w:cs/>
        </w:rPr>
        <w:t>कार्यालय प्रयोजनका लागि बाहेक घरभाडामा लिइने छैन।कार्यालयमा उपलब्ध स्थानले नपुग हुने अवस्थामा कारण सहित कार्यपालिकाको निर्णयबाट कार्यालयको कामको लागि घरभाडामा लिनु पर्नेछ।</w:t>
      </w:r>
    </w:p>
    <w:p w14:paraId="42E37F0E" w14:textId="11FADAD6" w:rsidR="002D1382" w:rsidRPr="008523BC" w:rsidRDefault="002D1382" w:rsidP="006B7D7E">
      <w:pPr>
        <w:pStyle w:val="ListParagraph"/>
        <w:numPr>
          <w:ilvl w:val="0"/>
          <w:numId w:val="3"/>
        </w:numPr>
        <w:ind w:left="1800" w:hanging="540"/>
        <w:rPr>
          <w:rFonts w:cs="Kalimati"/>
          <w:szCs w:val="22"/>
        </w:rPr>
      </w:pPr>
      <w:r w:rsidRPr="008523BC">
        <w:rPr>
          <w:rFonts w:cs="Kalimati" w:hint="cs"/>
          <w:szCs w:val="22"/>
          <w:cs/>
        </w:rPr>
        <w:lastRenderedPageBreak/>
        <w:t>कार्यालयको लागि घरभाडामा लिनु पर्ने अवस्थामा प्रचलित सार्वजनिक खरिद ऐन तथा खरिद नियमावली बमोजिमको प्रक्रियाबाट घरभाडामा लिइनेछ।</w:t>
      </w:r>
    </w:p>
    <w:p w14:paraId="2C8E122E" w14:textId="77777777" w:rsidR="00305DEC" w:rsidRPr="008523BC" w:rsidRDefault="00305DEC" w:rsidP="00305DEC">
      <w:pPr>
        <w:jc w:val="center"/>
        <w:rPr>
          <w:rFonts w:cs="Kalimati"/>
          <w:szCs w:val="22"/>
        </w:rPr>
      </w:pPr>
    </w:p>
    <w:p w14:paraId="615C3D3C" w14:textId="6AB4DC99" w:rsidR="00305DEC" w:rsidRPr="00B10586" w:rsidRDefault="00305DEC" w:rsidP="001F2E61">
      <w:pPr>
        <w:spacing w:after="0"/>
        <w:jc w:val="center"/>
        <w:rPr>
          <w:rFonts w:cs="Kalimati"/>
          <w:b/>
          <w:bCs/>
          <w:szCs w:val="22"/>
          <w:rPrChange w:id="129" w:author="Dinesh" w:date="2022-03-16T13:51:00Z">
            <w:rPr>
              <w:rFonts w:cs="Kalimati"/>
              <w:szCs w:val="22"/>
            </w:rPr>
          </w:rPrChange>
        </w:rPr>
      </w:pPr>
      <w:r w:rsidRPr="00B10586">
        <w:rPr>
          <w:rFonts w:cs="Kalimati" w:hint="cs"/>
          <w:b/>
          <w:bCs/>
          <w:szCs w:val="22"/>
          <w:cs/>
          <w:rPrChange w:id="130" w:author="Dinesh" w:date="2022-03-16T13:51:00Z">
            <w:rPr>
              <w:rFonts w:cs="Kalimati" w:hint="cs"/>
              <w:szCs w:val="22"/>
              <w:cs/>
            </w:rPr>
          </w:rPrChange>
        </w:rPr>
        <w:t>परिच्छेद- ९</w:t>
      </w:r>
    </w:p>
    <w:p w14:paraId="2AA60E6D" w14:textId="77777777" w:rsidR="00305DEC" w:rsidRPr="008523BC" w:rsidRDefault="00305DEC" w:rsidP="001F2E61">
      <w:pPr>
        <w:pStyle w:val="Heading2"/>
        <w:numPr>
          <w:ilvl w:val="0"/>
          <w:numId w:val="0"/>
        </w:numPr>
        <w:spacing w:before="0"/>
        <w:jc w:val="center"/>
        <w:rPr>
          <w:rFonts w:asciiTheme="minorHAnsi" w:eastAsiaTheme="minorHAnsi" w:hAnsiTheme="minorHAnsi" w:cs="Kalimati"/>
          <w:color w:val="auto"/>
          <w:sz w:val="22"/>
          <w:szCs w:val="22"/>
        </w:rPr>
      </w:pPr>
      <w:bookmarkStart w:id="131" w:name="_Toc44328359"/>
      <w:r w:rsidRPr="008523BC">
        <w:rPr>
          <w:rFonts w:asciiTheme="minorHAnsi" w:eastAsiaTheme="minorHAnsi" w:hAnsiTheme="minorHAnsi" w:cs="Kalimati" w:hint="cs"/>
          <w:color w:val="auto"/>
          <w:sz w:val="22"/>
          <w:szCs w:val="22"/>
          <w:cs/>
        </w:rPr>
        <w:t>खरिद</w:t>
      </w:r>
      <w:r w:rsidRPr="008523BC">
        <w:rPr>
          <w:rFonts w:asciiTheme="minorHAnsi" w:eastAsiaTheme="minorHAnsi" w:hAnsiTheme="minorHAnsi" w:cs="Kalimati"/>
          <w:color w:val="auto"/>
          <w:sz w:val="22"/>
          <w:szCs w:val="22"/>
          <w:cs/>
        </w:rPr>
        <w:t xml:space="preserve"> तथा </w:t>
      </w:r>
      <w:r w:rsidRPr="008523BC">
        <w:rPr>
          <w:rFonts w:asciiTheme="minorHAnsi" w:eastAsiaTheme="minorHAnsi" w:hAnsiTheme="minorHAnsi" w:cs="Kalimati" w:hint="cs"/>
          <w:color w:val="auto"/>
          <w:sz w:val="22"/>
          <w:szCs w:val="22"/>
          <w:cs/>
        </w:rPr>
        <w:t>जिन्सी व्यवस्थापन</w:t>
      </w:r>
      <w:bookmarkEnd w:id="131"/>
    </w:p>
    <w:p w14:paraId="3F842717" w14:textId="77777777" w:rsidR="002C7A71" w:rsidRPr="008523BC" w:rsidRDefault="002C7A71" w:rsidP="002C7A71">
      <w:pPr>
        <w:rPr>
          <w:rFonts w:cs="Kalimati"/>
        </w:rPr>
      </w:pPr>
    </w:p>
    <w:p w14:paraId="4BDC7FBC" w14:textId="377432B4" w:rsidR="00305DEC" w:rsidRPr="008523BC" w:rsidRDefault="00AF7936" w:rsidP="00AF7936">
      <w:pPr>
        <w:rPr>
          <w:rFonts w:cs="Kalimati"/>
          <w:szCs w:val="22"/>
        </w:rPr>
      </w:pPr>
      <w:r w:rsidRPr="008523BC">
        <w:rPr>
          <w:rFonts w:cs="Kalimati" w:hint="cs"/>
          <w:b/>
          <w:bCs/>
          <w:szCs w:val="22"/>
          <w:cs/>
        </w:rPr>
        <w:t xml:space="preserve">   16. </w:t>
      </w:r>
      <w:r w:rsidR="00305DEC" w:rsidRPr="008523BC">
        <w:rPr>
          <w:rFonts w:cs="Kalimati" w:hint="cs"/>
          <w:b/>
          <w:bCs/>
          <w:szCs w:val="22"/>
          <w:cs/>
        </w:rPr>
        <w:t xml:space="preserve">खरिद सम्वन्धी व्यवस्था </w:t>
      </w:r>
      <w:r w:rsidR="00305DEC" w:rsidRPr="008523BC">
        <w:rPr>
          <w:rFonts w:cs="Kalimati"/>
          <w:b/>
          <w:bCs/>
          <w:szCs w:val="22"/>
          <w:cs/>
        </w:rPr>
        <w:t>:</w:t>
      </w:r>
    </w:p>
    <w:p w14:paraId="651D3C17" w14:textId="77777777" w:rsidR="00305DEC" w:rsidRPr="008523BC" w:rsidRDefault="00305DEC" w:rsidP="0013198D">
      <w:pPr>
        <w:pStyle w:val="ListParagraph"/>
        <w:numPr>
          <w:ilvl w:val="0"/>
          <w:numId w:val="30"/>
        </w:numPr>
        <w:ind w:hanging="450"/>
        <w:jc w:val="both"/>
        <w:rPr>
          <w:rFonts w:cs="Kalimati"/>
          <w:szCs w:val="22"/>
        </w:rPr>
      </w:pPr>
      <w:r w:rsidRPr="008523BC">
        <w:rPr>
          <w:rFonts w:cs="Kalimati" w:hint="cs"/>
          <w:szCs w:val="22"/>
          <w:cs/>
        </w:rPr>
        <w:t>प्रमुख प्रशासकीय अधिकृत वा निजले तोकेको अधिकृत कर्मचारीको</w:t>
      </w:r>
      <w:r w:rsidRPr="008523BC">
        <w:rPr>
          <w:rFonts w:cs="Kalimati"/>
          <w:szCs w:val="22"/>
          <w:cs/>
        </w:rPr>
        <w:t xml:space="preserve"> लिखित आदेश बिना कसैले कुनै </w:t>
      </w:r>
      <w:r w:rsidRPr="008523BC">
        <w:rPr>
          <w:rFonts w:cs="Kalimati" w:hint="cs"/>
          <w:szCs w:val="22"/>
          <w:cs/>
        </w:rPr>
        <w:t xml:space="preserve">मालसामान </w:t>
      </w:r>
      <w:r w:rsidRPr="008523BC">
        <w:rPr>
          <w:rFonts w:cs="Kalimati"/>
          <w:szCs w:val="22"/>
          <w:cs/>
        </w:rPr>
        <w:t>खरिद गर्न</w:t>
      </w:r>
      <w:r w:rsidRPr="008523BC">
        <w:rPr>
          <w:rFonts w:cs="Kalimati"/>
          <w:szCs w:val="22"/>
        </w:rPr>
        <w:t xml:space="preserve">, </w:t>
      </w:r>
      <w:r w:rsidRPr="008523BC">
        <w:rPr>
          <w:rFonts w:cs="Kalimati"/>
          <w:szCs w:val="22"/>
          <w:cs/>
        </w:rPr>
        <w:t>गराउन हुँदैन ।</w:t>
      </w:r>
    </w:p>
    <w:p w14:paraId="2D9734AB" w14:textId="6EF04E09" w:rsidR="00305DEC" w:rsidRPr="008523BC" w:rsidRDefault="00305DEC" w:rsidP="0013198D">
      <w:pPr>
        <w:pStyle w:val="ListParagraph"/>
        <w:numPr>
          <w:ilvl w:val="0"/>
          <w:numId w:val="30"/>
        </w:numPr>
        <w:ind w:hanging="450"/>
        <w:jc w:val="both"/>
        <w:rPr>
          <w:rFonts w:cs="Kalimati"/>
          <w:szCs w:val="22"/>
        </w:rPr>
      </w:pPr>
      <w:r w:rsidRPr="008523BC">
        <w:rPr>
          <w:rFonts w:cs="Kalimati"/>
          <w:szCs w:val="22"/>
          <w:cs/>
        </w:rPr>
        <w:t>मालसामान खरिद सम्बन्धी कारबाही शुरु गर्नु अघि</w:t>
      </w:r>
      <w:r w:rsidR="00A23BCF" w:rsidRPr="008523BC">
        <w:rPr>
          <w:rFonts w:cs="Kalimati" w:hint="cs"/>
          <w:szCs w:val="22"/>
          <w:cs/>
        </w:rPr>
        <w:t xml:space="preserve"> </w:t>
      </w:r>
      <w:r w:rsidRPr="008523BC">
        <w:rPr>
          <w:rFonts w:cs="Kalimati"/>
          <w:szCs w:val="22"/>
          <w:cs/>
        </w:rPr>
        <w:t>खरिद एका</w:t>
      </w:r>
      <w:r w:rsidR="004C58B4" w:rsidRPr="008523BC">
        <w:rPr>
          <w:rFonts w:cs="Kalimati" w:hint="cs"/>
          <w:szCs w:val="22"/>
          <w:cs/>
        </w:rPr>
        <w:t>इ</w:t>
      </w:r>
      <w:r w:rsidRPr="008523BC">
        <w:rPr>
          <w:rFonts w:cs="Kalimati"/>
          <w:szCs w:val="22"/>
          <w:cs/>
        </w:rPr>
        <w:t>ले</w:t>
      </w:r>
      <w:r w:rsidR="00A23BCF" w:rsidRPr="008523BC">
        <w:rPr>
          <w:rFonts w:cs="Kalimati" w:hint="cs"/>
          <w:szCs w:val="22"/>
          <w:cs/>
        </w:rPr>
        <w:t xml:space="preserve"> </w:t>
      </w:r>
      <w:r w:rsidRPr="008523BC">
        <w:rPr>
          <w:rFonts w:cs="Kalimati"/>
          <w:szCs w:val="22"/>
          <w:cs/>
        </w:rPr>
        <w:t>शाखाबाट</w:t>
      </w:r>
      <w:r w:rsidR="004C58B4" w:rsidRPr="008523BC">
        <w:rPr>
          <w:rFonts w:cs="Kalimati" w:hint="cs"/>
          <w:szCs w:val="22"/>
          <w:cs/>
        </w:rPr>
        <w:t xml:space="preserve"> आवश्यक पर्ने वस्तुहरुको </w:t>
      </w:r>
      <w:r w:rsidRPr="008523BC">
        <w:rPr>
          <w:rFonts w:cs="Kalimati"/>
          <w:szCs w:val="22"/>
          <w:cs/>
        </w:rPr>
        <w:t>माग</w:t>
      </w:r>
      <w:r w:rsidR="004C58B4" w:rsidRPr="008523BC">
        <w:rPr>
          <w:rFonts w:cs="Kalimati" w:hint="cs"/>
          <w:szCs w:val="22"/>
          <w:cs/>
        </w:rPr>
        <w:t xml:space="preserve"> सङ्कलन </w:t>
      </w:r>
      <w:r w:rsidRPr="008523BC">
        <w:rPr>
          <w:rFonts w:cs="Kalimati"/>
          <w:szCs w:val="22"/>
          <w:cs/>
        </w:rPr>
        <w:t>गरी</w:t>
      </w:r>
      <w:r w:rsidRPr="008523BC">
        <w:rPr>
          <w:rFonts w:cs="Kalimati" w:hint="cs"/>
          <w:szCs w:val="22"/>
          <w:cs/>
        </w:rPr>
        <w:t xml:space="preserve"> प्रमुख प्रशासकीय अधिकृत वा निजले तोकेको अधिकृत कर्मचारी</w:t>
      </w:r>
      <w:r w:rsidR="004C58B4" w:rsidRPr="008523BC">
        <w:rPr>
          <w:rFonts w:cs="Kalimati" w:hint="cs"/>
          <w:szCs w:val="22"/>
          <w:cs/>
        </w:rPr>
        <w:t>बा</w:t>
      </w:r>
      <w:r w:rsidRPr="008523BC">
        <w:rPr>
          <w:rFonts w:cs="Kalimati" w:hint="cs"/>
          <w:szCs w:val="22"/>
          <w:cs/>
        </w:rPr>
        <w:t>ट</w:t>
      </w:r>
      <w:r w:rsidR="00710ADB" w:rsidRPr="008523BC">
        <w:rPr>
          <w:rFonts w:cs="Kalimati" w:hint="cs"/>
          <w:szCs w:val="22"/>
          <w:cs/>
        </w:rPr>
        <w:t xml:space="preserve"> </w:t>
      </w:r>
      <w:r w:rsidR="004C58B4" w:rsidRPr="008523BC">
        <w:rPr>
          <w:rFonts w:cs="Kalimati" w:hint="cs"/>
          <w:szCs w:val="22"/>
          <w:cs/>
        </w:rPr>
        <w:t>आवश्यक पर्ने वस्तुहरुको कूल</w:t>
      </w:r>
      <w:r w:rsidR="00710ADB" w:rsidRPr="008523BC">
        <w:rPr>
          <w:rFonts w:cs="Kalimati" w:hint="cs"/>
          <w:szCs w:val="22"/>
          <w:cs/>
        </w:rPr>
        <w:t xml:space="preserve"> </w:t>
      </w:r>
      <w:r w:rsidR="004C58B4" w:rsidRPr="008523BC">
        <w:rPr>
          <w:rFonts w:cs="Kalimati"/>
          <w:szCs w:val="22"/>
          <w:cs/>
        </w:rPr>
        <w:t>माग</w:t>
      </w:r>
      <w:r w:rsidR="00710ADB" w:rsidRPr="008523BC">
        <w:rPr>
          <w:rFonts w:cs="Kalimati" w:hint="cs"/>
          <w:szCs w:val="22"/>
          <w:cs/>
        </w:rPr>
        <w:t xml:space="preserve"> </w:t>
      </w:r>
      <w:r w:rsidRPr="008523BC">
        <w:rPr>
          <w:rFonts w:cs="Kalimati"/>
          <w:szCs w:val="22"/>
          <w:cs/>
        </w:rPr>
        <w:t>स्वीकृत गराउनु पर्नेछ ।</w:t>
      </w:r>
    </w:p>
    <w:p w14:paraId="1CCC56B2" w14:textId="77777777" w:rsidR="00305DEC" w:rsidRPr="008523BC" w:rsidRDefault="009B6B8F" w:rsidP="0013198D">
      <w:pPr>
        <w:pStyle w:val="ListParagraph"/>
        <w:ind w:left="1260" w:hanging="450"/>
        <w:rPr>
          <w:rFonts w:cs="Kalimati"/>
          <w:szCs w:val="22"/>
        </w:rPr>
      </w:pPr>
      <w:r w:rsidRPr="008523BC">
        <w:rPr>
          <w:rFonts w:cs="Kalimati" w:hint="cs"/>
          <w:szCs w:val="22"/>
          <w:cs/>
        </w:rPr>
        <w:t>(३) उपदफा</w:t>
      </w:r>
      <w:r w:rsidR="00305DEC" w:rsidRPr="008523BC">
        <w:rPr>
          <w:rFonts w:cs="Kalimati"/>
          <w:szCs w:val="22"/>
          <w:cs/>
        </w:rPr>
        <w:t xml:space="preserve"> (</w:t>
      </w:r>
      <w:r w:rsidR="00305DEC" w:rsidRPr="008523BC">
        <w:rPr>
          <w:rFonts w:cs="Kalimati" w:hint="cs"/>
          <w:szCs w:val="22"/>
          <w:cs/>
        </w:rPr>
        <w:t>२</w:t>
      </w:r>
      <w:r w:rsidR="00305DEC" w:rsidRPr="008523BC">
        <w:rPr>
          <w:rFonts w:cs="Kalimati"/>
          <w:szCs w:val="22"/>
          <w:cs/>
        </w:rPr>
        <w:t>) बमोजिमको खरिद मागमा देहायका कुरा उल्लेख भएको हुनु पर्नेछ</w:t>
      </w:r>
      <w:r w:rsidR="00305DEC" w:rsidRPr="008523BC">
        <w:rPr>
          <w:rFonts w:cs="Kalimati" w:hint="cs"/>
          <w:szCs w:val="22"/>
          <w:cs/>
        </w:rPr>
        <w:t>:</w:t>
      </w:r>
    </w:p>
    <w:p w14:paraId="6626A495" w14:textId="77777777" w:rsidR="00305DEC" w:rsidRPr="008523BC" w:rsidRDefault="00305DEC" w:rsidP="0013198D">
      <w:pPr>
        <w:ind w:left="1890" w:hanging="360"/>
        <w:rPr>
          <w:rFonts w:cs="Kalimati"/>
          <w:szCs w:val="22"/>
        </w:rPr>
      </w:pPr>
      <w:r w:rsidRPr="008523BC">
        <w:rPr>
          <w:rFonts w:cs="Kalimati"/>
          <w:szCs w:val="22"/>
          <w:cs/>
        </w:rPr>
        <w:t>(क) मालसामानको प्रकार</w:t>
      </w:r>
      <w:r w:rsidRPr="008523BC">
        <w:rPr>
          <w:rFonts w:cs="Kalimati"/>
          <w:szCs w:val="22"/>
        </w:rPr>
        <w:t xml:space="preserve">, </w:t>
      </w:r>
      <w:r w:rsidRPr="008523BC">
        <w:rPr>
          <w:rFonts w:cs="Kalimati"/>
          <w:szCs w:val="22"/>
          <w:cs/>
        </w:rPr>
        <w:t>गुणस्तर</w:t>
      </w:r>
      <w:r w:rsidRPr="008523BC">
        <w:rPr>
          <w:rFonts w:cs="Kalimati"/>
          <w:szCs w:val="22"/>
        </w:rPr>
        <w:t xml:space="preserve">, </w:t>
      </w:r>
      <w:r w:rsidRPr="008523BC">
        <w:rPr>
          <w:rFonts w:cs="Kalimati"/>
          <w:szCs w:val="22"/>
          <w:cs/>
        </w:rPr>
        <w:t>परिमाण सम्बन्धी विवरण</w:t>
      </w:r>
      <w:r w:rsidRPr="008523BC">
        <w:rPr>
          <w:rFonts w:cs="Kalimati"/>
          <w:szCs w:val="22"/>
        </w:rPr>
        <w:t>,</w:t>
      </w:r>
    </w:p>
    <w:p w14:paraId="7384D1A0" w14:textId="77777777" w:rsidR="00305DEC" w:rsidRPr="008523BC" w:rsidRDefault="00305DEC" w:rsidP="0013198D">
      <w:pPr>
        <w:ind w:left="1890" w:hanging="360"/>
        <w:rPr>
          <w:rFonts w:cs="Kalimati"/>
          <w:szCs w:val="22"/>
        </w:rPr>
      </w:pPr>
      <w:r w:rsidRPr="008523BC">
        <w:rPr>
          <w:rFonts w:cs="Kalimati"/>
          <w:szCs w:val="22"/>
          <w:cs/>
        </w:rPr>
        <w:t>(ख) मालसामान आवश्यक पर्ने समय</w:t>
      </w:r>
      <w:r w:rsidRPr="008523BC">
        <w:rPr>
          <w:rFonts w:cs="Kalimati"/>
          <w:szCs w:val="22"/>
        </w:rPr>
        <w:t>,</w:t>
      </w:r>
    </w:p>
    <w:p w14:paraId="496ADDBC" w14:textId="77777777" w:rsidR="00305DEC" w:rsidRPr="008523BC" w:rsidRDefault="00305DEC" w:rsidP="0013198D">
      <w:pPr>
        <w:ind w:left="1890" w:hanging="360"/>
        <w:rPr>
          <w:rFonts w:cs="Kalimati"/>
          <w:szCs w:val="22"/>
        </w:rPr>
      </w:pPr>
      <w:r w:rsidRPr="008523BC">
        <w:rPr>
          <w:rFonts w:cs="Kalimati"/>
          <w:szCs w:val="22"/>
          <w:cs/>
        </w:rPr>
        <w:t>(ग) खरिदको अनुमानित मूल्य</w:t>
      </w:r>
      <w:r w:rsidRPr="008523BC">
        <w:rPr>
          <w:rFonts w:cs="Kalimati"/>
          <w:szCs w:val="22"/>
        </w:rPr>
        <w:t xml:space="preserve">, </w:t>
      </w:r>
      <w:r w:rsidRPr="008523BC">
        <w:rPr>
          <w:rFonts w:cs="Kalimati"/>
          <w:szCs w:val="22"/>
          <w:cs/>
        </w:rPr>
        <w:t>र</w:t>
      </w:r>
    </w:p>
    <w:p w14:paraId="23C963D1" w14:textId="77777777" w:rsidR="00305DEC" w:rsidRPr="008523BC" w:rsidRDefault="00305DEC" w:rsidP="0013198D">
      <w:pPr>
        <w:ind w:left="1890" w:hanging="360"/>
        <w:rPr>
          <w:rFonts w:cs="Kalimati"/>
          <w:szCs w:val="22"/>
        </w:rPr>
      </w:pPr>
      <w:r w:rsidRPr="008523BC">
        <w:rPr>
          <w:rFonts w:cs="Kalimati"/>
          <w:szCs w:val="22"/>
          <w:cs/>
        </w:rPr>
        <w:t>(घ) मूल्य व्यहोरिने स्रोत ।</w:t>
      </w:r>
    </w:p>
    <w:p w14:paraId="00071FB2" w14:textId="77777777" w:rsidR="00305DEC" w:rsidRPr="008523BC" w:rsidRDefault="000708E7" w:rsidP="0013198D">
      <w:pPr>
        <w:pStyle w:val="ListParagraph"/>
        <w:ind w:left="1260" w:hanging="450"/>
        <w:rPr>
          <w:rFonts w:cs="Kalimati"/>
          <w:szCs w:val="22"/>
        </w:rPr>
      </w:pPr>
      <w:r w:rsidRPr="008523BC">
        <w:rPr>
          <w:rFonts w:cs="Kalimati" w:hint="cs"/>
          <w:szCs w:val="22"/>
          <w:cs/>
        </w:rPr>
        <w:t xml:space="preserve">(४) </w:t>
      </w:r>
      <w:r w:rsidR="00305DEC" w:rsidRPr="008523BC">
        <w:rPr>
          <w:rFonts w:cs="Kalimati" w:hint="cs"/>
          <w:szCs w:val="22"/>
          <w:cs/>
        </w:rPr>
        <w:t>ख</w:t>
      </w:r>
      <w:r w:rsidR="00305DEC" w:rsidRPr="008523BC">
        <w:rPr>
          <w:rFonts w:cs="Kalimati"/>
          <w:szCs w:val="22"/>
          <w:cs/>
        </w:rPr>
        <w:t>रिदको लागि आवश्यक बजेट व्यवस्था नभई खरिद कारबाही शुरु गर्नु हुँदैन ।</w:t>
      </w:r>
    </w:p>
    <w:p w14:paraId="2C57B02E" w14:textId="77777777" w:rsidR="00305DEC" w:rsidRPr="008523BC" w:rsidRDefault="000708E7" w:rsidP="0013198D">
      <w:pPr>
        <w:ind w:left="1260" w:hanging="450"/>
        <w:jc w:val="both"/>
        <w:rPr>
          <w:rFonts w:cs="Kalimati"/>
          <w:szCs w:val="22"/>
        </w:rPr>
      </w:pPr>
      <w:r w:rsidRPr="008523BC">
        <w:rPr>
          <w:rFonts w:cs="Kalimati" w:hint="cs"/>
          <w:szCs w:val="22"/>
          <w:cs/>
        </w:rPr>
        <w:t>(</w:t>
      </w:r>
      <w:r w:rsidRPr="008523BC">
        <w:rPr>
          <w:rFonts w:ascii="Nirmala UI" w:hAnsi="Nirmala UI" w:cs="Kalimati" w:hint="cs"/>
          <w:szCs w:val="22"/>
          <w:cs/>
        </w:rPr>
        <w:t>५</w:t>
      </w:r>
      <w:r w:rsidR="00CA5C67" w:rsidRPr="008523BC">
        <w:rPr>
          <w:rFonts w:cs="Kalimati" w:hint="cs"/>
          <w:szCs w:val="22"/>
          <w:cs/>
          <w:lang w:bidi="sa-IN"/>
        </w:rPr>
        <w:t xml:space="preserve">) </w:t>
      </w:r>
      <w:r w:rsidR="003B2771" w:rsidRPr="008523BC">
        <w:rPr>
          <w:rFonts w:cs="Kalimati" w:hint="cs"/>
          <w:szCs w:val="22"/>
          <w:cs/>
        </w:rPr>
        <w:t>कार्यालय</w:t>
      </w:r>
      <w:r w:rsidR="00305DEC" w:rsidRPr="008523BC">
        <w:rPr>
          <w:rFonts w:cs="Kalimati" w:hint="cs"/>
          <w:szCs w:val="22"/>
          <w:cs/>
        </w:rPr>
        <w:t>ले साधारणतया पेश्कीलाई निरुत्साहित गर्नुपर्नेछ । पेश्की फर्</w:t>
      </w:r>
      <w:r w:rsidR="004C58B4" w:rsidRPr="008523BC">
        <w:rPr>
          <w:rFonts w:cs="Kalimati" w:hint="cs"/>
          <w:szCs w:val="22"/>
          <w:cs/>
        </w:rPr>
        <w:t>छ्यौट नगरी दोहो</w:t>
      </w:r>
      <w:r w:rsidR="00305DEC" w:rsidRPr="008523BC">
        <w:rPr>
          <w:rFonts w:cs="Kalimati" w:hint="cs"/>
          <w:szCs w:val="22"/>
          <w:cs/>
        </w:rPr>
        <w:t>र</w:t>
      </w:r>
      <w:r w:rsidR="004C58B4" w:rsidRPr="008523BC">
        <w:rPr>
          <w:rFonts w:cs="Kalimati" w:hint="cs"/>
          <w:szCs w:val="22"/>
          <w:cs/>
        </w:rPr>
        <w:t>्याएर</w:t>
      </w:r>
      <w:r w:rsidR="00305DEC" w:rsidRPr="008523BC">
        <w:rPr>
          <w:rFonts w:cs="Kalimati" w:hint="cs"/>
          <w:szCs w:val="22"/>
          <w:cs/>
        </w:rPr>
        <w:t xml:space="preserve"> पेश्की रकम </w:t>
      </w:r>
      <w:r w:rsidR="003B2771" w:rsidRPr="008523BC">
        <w:rPr>
          <w:rFonts w:cs="Kalimati" w:hint="cs"/>
          <w:szCs w:val="22"/>
          <w:cs/>
        </w:rPr>
        <w:t>दिइने छैन</w:t>
      </w:r>
      <w:r w:rsidR="00305DEC" w:rsidRPr="008523BC">
        <w:rPr>
          <w:rFonts w:cs="Kalimati" w:hint="cs"/>
          <w:szCs w:val="22"/>
          <w:cs/>
        </w:rPr>
        <w:t xml:space="preserve"> । पेश्की रकम समयमै </w:t>
      </w:r>
      <w:r w:rsidR="00E77C6C" w:rsidRPr="008523BC">
        <w:rPr>
          <w:rFonts w:cs="Kalimati" w:hint="cs"/>
          <w:szCs w:val="22"/>
          <w:cs/>
        </w:rPr>
        <w:t>फर्छ्यौट</w:t>
      </w:r>
      <w:r w:rsidR="00305DEC" w:rsidRPr="008523BC">
        <w:rPr>
          <w:rFonts w:cs="Kalimati" w:hint="cs"/>
          <w:szCs w:val="22"/>
          <w:cs/>
        </w:rPr>
        <w:t xml:space="preserve"> गर्नु प्रत्येक कर्मचारीको कर्तव्य हुनेछ।</w:t>
      </w:r>
    </w:p>
    <w:p w14:paraId="3B0E9740" w14:textId="3DA6545B" w:rsidR="008E072B" w:rsidRPr="008523BC" w:rsidRDefault="008E072B" w:rsidP="0013198D">
      <w:pPr>
        <w:ind w:left="1260" w:hanging="450"/>
        <w:jc w:val="both"/>
        <w:rPr>
          <w:rFonts w:cs="Kalimati"/>
          <w:szCs w:val="22"/>
        </w:rPr>
      </w:pPr>
      <w:r w:rsidRPr="008523BC">
        <w:rPr>
          <w:rFonts w:cs="Kalimati" w:hint="cs"/>
          <w:szCs w:val="22"/>
          <w:cs/>
        </w:rPr>
        <w:t>(</w:t>
      </w:r>
      <w:r w:rsidRPr="008523BC">
        <w:rPr>
          <w:rFonts w:ascii="Nirmala UI" w:hAnsi="Nirmala UI" w:cs="Kalimati" w:hint="cs"/>
          <w:szCs w:val="22"/>
          <w:cs/>
        </w:rPr>
        <w:t>६</w:t>
      </w:r>
      <w:r w:rsidRPr="008523BC">
        <w:rPr>
          <w:rFonts w:cs="Kalimati" w:hint="cs"/>
          <w:szCs w:val="22"/>
          <w:cs/>
        </w:rPr>
        <w:t xml:space="preserve">) </w:t>
      </w:r>
      <w:r w:rsidRPr="008523BC">
        <w:rPr>
          <w:rFonts w:ascii="Nirmala UI" w:hAnsi="Nirmala UI" w:cs="Kalimati" w:hint="cs"/>
          <w:szCs w:val="22"/>
          <w:cs/>
        </w:rPr>
        <w:t>खरिद</w:t>
      </w:r>
      <w:r w:rsidR="00AF7936" w:rsidRPr="008523BC">
        <w:rPr>
          <w:rFonts w:ascii="Nirmala UI" w:hAnsi="Nirmala UI" w:cs="Kalimati" w:hint="cs"/>
          <w:szCs w:val="22"/>
          <w:cs/>
        </w:rPr>
        <w:t xml:space="preserve"> </w:t>
      </w:r>
      <w:r w:rsidRPr="008523BC">
        <w:rPr>
          <w:rFonts w:ascii="Nirmala UI" w:hAnsi="Nirmala UI" w:cs="Kalimati" w:hint="cs"/>
          <w:szCs w:val="22"/>
          <w:cs/>
        </w:rPr>
        <w:t>सम्बन्धी</w:t>
      </w:r>
      <w:r w:rsidR="00AF7936" w:rsidRPr="008523BC">
        <w:rPr>
          <w:rFonts w:ascii="Nirmala UI" w:hAnsi="Nirmala UI" w:cs="Kalimati" w:hint="cs"/>
          <w:szCs w:val="22"/>
          <w:cs/>
        </w:rPr>
        <w:t xml:space="preserve"> </w:t>
      </w:r>
      <w:r w:rsidRPr="008523BC">
        <w:rPr>
          <w:rFonts w:ascii="Nirmala UI" w:hAnsi="Nirmala UI" w:cs="Kalimati" w:hint="cs"/>
          <w:szCs w:val="22"/>
          <w:cs/>
        </w:rPr>
        <w:t>सम्पूर्ण</w:t>
      </w:r>
      <w:r w:rsidR="00AF7936" w:rsidRPr="008523BC">
        <w:rPr>
          <w:rFonts w:ascii="Nirmala UI" w:hAnsi="Nirmala UI" w:cs="Kalimati" w:hint="cs"/>
          <w:szCs w:val="22"/>
          <w:cs/>
        </w:rPr>
        <w:t xml:space="preserve"> </w:t>
      </w:r>
      <w:r w:rsidRPr="008523BC">
        <w:rPr>
          <w:rFonts w:ascii="Nirmala UI" w:hAnsi="Nirmala UI" w:cs="Kalimati" w:hint="cs"/>
          <w:szCs w:val="22"/>
          <w:cs/>
        </w:rPr>
        <w:t>व्यवस्था</w:t>
      </w:r>
      <w:r w:rsidR="00AF7936" w:rsidRPr="008523BC">
        <w:rPr>
          <w:rFonts w:ascii="Nirmala UI" w:hAnsi="Nirmala UI" w:cs="Kalimati" w:hint="cs"/>
          <w:szCs w:val="22"/>
          <w:cs/>
        </w:rPr>
        <w:t xml:space="preserve"> </w:t>
      </w:r>
      <w:r w:rsidRPr="008523BC">
        <w:rPr>
          <w:rFonts w:ascii="Nirmala UI" w:hAnsi="Nirmala UI" w:cs="Kalimati" w:hint="cs"/>
          <w:szCs w:val="22"/>
          <w:cs/>
        </w:rPr>
        <w:t>सार्वजनिक</w:t>
      </w:r>
      <w:r w:rsidR="00AF7936" w:rsidRPr="008523BC">
        <w:rPr>
          <w:rFonts w:ascii="Nirmala UI" w:hAnsi="Nirmala UI" w:cs="Kalimati" w:hint="cs"/>
          <w:szCs w:val="22"/>
          <w:cs/>
        </w:rPr>
        <w:t xml:space="preserve"> </w:t>
      </w:r>
      <w:r w:rsidRPr="008523BC">
        <w:rPr>
          <w:rFonts w:ascii="Nirmala UI" w:hAnsi="Nirmala UI" w:cs="Kalimati" w:hint="cs"/>
          <w:szCs w:val="22"/>
          <w:cs/>
        </w:rPr>
        <w:t>खरिद</w:t>
      </w:r>
      <w:r w:rsidR="00AF7936" w:rsidRPr="008523BC">
        <w:rPr>
          <w:rFonts w:ascii="Nirmala UI" w:hAnsi="Nirmala UI" w:cs="Kalimati" w:hint="cs"/>
          <w:szCs w:val="22"/>
          <w:cs/>
        </w:rPr>
        <w:t xml:space="preserve"> </w:t>
      </w:r>
      <w:r w:rsidRPr="008523BC">
        <w:rPr>
          <w:rFonts w:ascii="Nirmala UI" w:hAnsi="Nirmala UI" w:cs="Kalimati" w:hint="cs"/>
          <w:szCs w:val="22"/>
          <w:cs/>
        </w:rPr>
        <w:t>ऐन</w:t>
      </w:r>
      <w:r w:rsidR="00AF7936" w:rsidRPr="008523BC">
        <w:rPr>
          <w:rFonts w:ascii="Nirmala UI" w:hAnsi="Nirmala UI" w:cs="Kalimati" w:hint="cs"/>
          <w:szCs w:val="22"/>
          <w:cs/>
        </w:rPr>
        <w:t xml:space="preserve"> </w:t>
      </w:r>
      <w:r w:rsidRPr="008523BC">
        <w:rPr>
          <w:rFonts w:ascii="Nirmala UI" w:hAnsi="Nirmala UI" w:cs="Kalimati" w:hint="cs"/>
          <w:szCs w:val="22"/>
          <w:cs/>
        </w:rPr>
        <w:t>२०६३</w:t>
      </w:r>
      <w:r w:rsidR="00AF7936" w:rsidRPr="008523BC">
        <w:rPr>
          <w:rFonts w:ascii="Nirmala UI" w:hAnsi="Nirmala UI" w:cs="Kalimati" w:hint="cs"/>
          <w:szCs w:val="22"/>
          <w:cs/>
        </w:rPr>
        <w:t xml:space="preserve"> </w:t>
      </w:r>
      <w:r w:rsidRPr="008523BC">
        <w:rPr>
          <w:rFonts w:ascii="Nirmala UI" w:hAnsi="Nirmala UI" w:cs="Kalimati" w:hint="cs"/>
          <w:szCs w:val="22"/>
          <w:cs/>
        </w:rPr>
        <w:t>त</w:t>
      </w:r>
      <w:r w:rsidR="003B2771" w:rsidRPr="008523BC">
        <w:rPr>
          <w:rFonts w:cs="Kalimati" w:hint="cs"/>
          <w:szCs w:val="22"/>
          <w:cs/>
        </w:rPr>
        <w:t xml:space="preserve">था नियमावली बमोजिम </w:t>
      </w:r>
      <w:r w:rsidRPr="008523BC">
        <w:rPr>
          <w:rFonts w:cs="Kalimati" w:hint="cs"/>
          <w:szCs w:val="22"/>
          <w:cs/>
        </w:rPr>
        <w:t>हुनेछ ।</w:t>
      </w:r>
    </w:p>
    <w:p w14:paraId="39CD3EC1" w14:textId="77777777" w:rsidR="00305DEC" w:rsidRPr="008523BC" w:rsidRDefault="00305DEC" w:rsidP="00305DEC">
      <w:pPr>
        <w:pStyle w:val="ListParagraph"/>
        <w:ind w:left="1260"/>
        <w:rPr>
          <w:rFonts w:ascii="Preeti" w:hAnsi="Preeti" w:cs="Kalimati"/>
          <w:szCs w:val="22"/>
        </w:rPr>
      </w:pPr>
    </w:p>
    <w:p w14:paraId="11ED370D" w14:textId="0FE1D342" w:rsidR="00305DEC" w:rsidRPr="008523BC" w:rsidRDefault="00AF7936" w:rsidP="00AF7936">
      <w:pPr>
        <w:rPr>
          <w:rFonts w:cs="Kalimati"/>
          <w:b/>
          <w:bCs/>
          <w:szCs w:val="22"/>
        </w:rPr>
      </w:pPr>
      <w:r w:rsidRPr="008523BC">
        <w:rPr>
          <w:rFonts w:cs="Kalimati" w:hint="cs"/>
          <w:b/>
          <w:bCs/>
          <w:szCs w:val="22"/>
          <w:cs/>
        </w:rPr>
        <w:t xml:space="preserve">17. </w:t>
      </w:r>
      <w:r w:rsidR="00305DEC" w:rsidRPr="008523BC">
        <w:rPr>
          <w:rFonts w:cs="Kalimati"/>
          <w:b/>
          <w:bCs/>
          <w:szCs w:val="22"/>
          <w:cs/>
        </w:rPr>
        <w:t>जिन्सी व्यवस्थापन :</w:t>
      </w:r>
    </w:p>
    <w:p w14:paraId="5465A565" w14:textId="74F685CB" w:rsidR="00305DEC" w:rsidRPr="008523BC" w:rsidRDefault="00305DEC" w:rsidP="0013198D">
      <w:pPr>
        <w:pStyle w:val="ListParagraph"/>
        <w:ind w:left="1440" w:hanging="630"/>
        <w:jc w:val="both"/>
        <w:rPr>
          <w:rFonts w:cs="Kalimati"/>
          <w:szCs w:val="22"/>
        </w:rPr>
      </w:pPr>
      <w:r w:rsidRPr="008523BC">
        <w:rPr>
          <w:rFonts w:cs="Kalimati"/>
          <w:szCs w:val="22"/>
          <w:cs/>
        </w:rPr>
        <w:t>(१)</w:t>
      </w:r>
      <w:r w:rsidR="00464F1C">
        <w:rPr>
          <w:rFonts w:cs="Kalimati" w:hint="cs"/>
          <w:szCs w:val="22"/>
          <w:cs/>
        </w:rPr>
        <w:t xml:space="preserve"> </w:t>
      </w:r>
      <w:r w:rsidRPr="008523BC">
        <w:rPr>
          <w:rFonts w:cs="Kalimati"/>
          <w:szCs w:val="22"/>
          <w:cs/>
        </w:rPr>
        <w:t xml:space="preserve">कार्यालयमा </w:t>
      </w:r>
      <w:r w:rsidR="008368D4">
        <w:rPr>
          <w:rFonts w:cs="Kalimati"/>
          <w:szCs w:val="22"/>
          <w:cs/>
        </w:rPr>
        <w:t>प्राप्‍त</w:t>
      </w:r>
      <w:r w:rsidRPr="008523BC">
        <w:rPr>
          <w:rFonts w:cs="Kalimati"/>
          <w:szCs w:val="22"/>
          <w:cs/>
        </w:rPr>
        <w:t xml:space="preserve"> प्रत्येक जिन्सी सामग्रीको </w:t>
      </w:r>
      <w:r w:rsidR="00E77C6C" w:rsidRPr="008523BC">
        <w:rPr>
          <w:rFonts w:cs="Kalimati" w:hint="cs"/>
          <w:szCs w:val="22"/>
          <w:cs/>
        </w:rPr>
        <w:t>व</w:t>
      </w:r>
      <w:r w:rsidR="00CA5C67" w:rsidRPr="008523BC">
        <w:rPr>
          <w:rFonts w:cs="Kalimati" w:hint="cs"/>
          <w:szCs w:val="22"/>
          <w:cs/>
        </w:rPr>
        <w:t>र्गी</w:t>
      </w:r>
      <w:r w:rsidRPr="008523BC">
        <w:rPr>
          <w:rFonts w:cs="Kalimati"/>
          <w:szCs w:val="22"/>
          <w:cs/>
        </w:rPr>
        <w:t xml:space="preserve">करण गरी सामानको विवरण र मूल्य खुलाई महालेखा परीक्षकले स्वीकृत गरेको ढाँचामा लगत तयार </w:t>
      </w:r>
      <w:r w:rsidR="00CA5C67" w:rsidRPr="008523BC">
        <w:rPr>
          <w:rFonts w:cs="Kalimati" w:hint="cs"/>
          <w:szCs w:val="22"/>
          <w:cs/>
        </w:rPr>
        <w:t xml:space="preserve">गरी </w:t>
      </w:r>
      <w:r w:rsidRPr="008523BC">
        <w:rPr>
          <w:rFonts w:cs="Kalimati"/>
          <w:szCs w:val="22"/>
          <w:cs/>
        </w:rPr>
        <w:t xml:space="preserve">अभिलेख </w:t>
      </w:r>
      <w:r w:rsidR="0098269C">
        <w:rPr>
          <w:rFonts w:cs="Kalimati"/>
          <w:szCs w:val="22"/>
          <w:cs/>
        </w:rPr>
        <w:t>राख्‍नु</w:t>
      </w:r>
      <w:r w:rsidR="00464F1C">
        <w:rPr>
          <w:rFonts w:cs="Kalimati" w:hint="cs"/>
          <w:szCs w:val="22"/>
          <w:cs/>
        </w:rPr>
        <w:t xml:space="preserve"> </w:t>
      </w:r>
      <w:r w:rsidRPr="008523BC">
        <w:rPr>
          <w:rFonts w:cs="Kalimati"/>
          <w:szCs w:val="22"/>
          <w:cs/>
        </w:rPr>
        <w:t xml:space="preserve">पर्नेछ </w:t>
      </w:r>
      <w:r w:rsidRPr="008523BC">
        <w:rPr>
          <w:rFonts w:cs="Kalimati"/>
          <w:szCs w:val="22"/>
        </w:rPr>
        <w:t>l</w:t>
      </w:r>
    </w:p>
    <w:p w14:paraId="5A86EBF5" w14:textId="65724592" w:rsidR="00305DEC" w:rsidRPr="008523BC" w:rsidRDefault="00305DEC" w:rsidP="0013198D">
      <w:pPr>
        <w:pStyle w:val="ListParagraph"/>
        <w:ind w:left="1440" w:hanging="630"/>
        <w:jc w:val="both"/>
        <w:rPr>
          <w:rFonts w:cs="Kalimati"/>
          <w:szCs w:val="22"/>
        </w:rPr>
      </w:pPr>
      <w:r w:rsidRPr="008523BC">
        <w:rPr>
          <w:rFonts w:cs="Kalimati"/>
          <w:szCs w:val="22"/>
          <w:cs/>
        </w:rPr>
        <w:t>(२) शा</w:t>
      </w:r>
      <w:r w:rsidR="006D7567" w:rsidRPr="008523BC">
        <w:rPr>
          <w:rFonts w:cs="Kalimati" w:hint="cs"/>
          <w:szCs w:val="22"/>
          <w:cs/>
        </w:rPr>
        <w:t>खामा</w:t>
      </w:r>
      <w:r w:rsidRPr="008523BC">
        <w:rPr>
          <w:rFonts w:cs="Kalimati"/>
          <w:szCs w:val="22"/>
          <w:cs/>
        </w:rPr>
        <w:t xml:space="preserve"> रहेको कुनै मालसामान मर्मत सम्भार गर्नुपर्ने भए सोको लिखित जानकारी उपयोग</w:t>
      </w:r>
      <w:r w:rsidRPr="008523BC">
        <w:rPr>
          <w:rFonts w:cs="Kalimati" w:hint="cs"/>
          <w:szCs w:val="22"/>
          <w:cs/>
        </w:rPr>
        <w:t>कर्ताले</w:t>
      </w:r>
      <w:r w:rsidRPr="008523BC">
        <w:rPr>
          <w:rFonts w:cs="Kalimati"/>
          <w:szCs w:val="22"/>
          <w:cs/>
        </w:rPr>
        <w:t xml:space="preserve"> प्रमुख प्रशासकीय अधिकृतलाई दिनुपर्नेछ </w:t>
      </w:r>
      <w:r w:rsidR="00E77C6C" w:rsidRPr="008523BC">
        <w:rPr>
          <w:rFonts w:cs="Kalimati" w:hint="cs"/>
          <w:szCs w:val="22"/>
          <w:cs/>
        </w:rPr>
        <w:t>।</w:t>
      </w:r>
    </w:p>
    <w:p w14:paraId="0516EECC" w14:textId="3077A26D" w:rsidR="00305DEC" w:rsidRPr="008523BC" w:rsidRDefault="00305DEC" w:rsidP="0013198D">
      <w:pPr>
        <w:pStyle w:val="ListParagraph"/>
        <w:ind w:left="1440" w:hanging="630"/>
        <w:jc w:val="both"/>
        <w:rPr>
          <w:rFonts w:cs="Kalimati"/>
          <w:szCs w:val="22"/>
        </w:rPr>
      </w:pPr>
      <w:r w:rsidRPr="008523BC">
        <w:rPr>
          <w:rFonts w:cs="Kalimati" w:hint="cs"/>
          <w:szCs w:val="22"/>
          <w:cs/>
        </w:rPr>
        <w:t>(3)</w:t>
      </w:r>
      <w:r w:rsidR="00464F1C">
        <w:rPr>
          <w:rFonts w:cs="Kalimati" w:hint="cs"/>
          <w:szCs w:val="22"/>
          <w:cs/>
        </w:rPr>
        <w:t xml:space="preserve"> </w:t>
      </w:r>
      <w:r w:rsidRPr="008523BC">
        <w:rPr>
          <w:rFonts w:cs="Kalimati" w:hint="cs"/>
          <w:szCs w:val="22"/>
          <w:cs/>
        </w:rPr>
        <w:t>स्थानीय</w:t>
      </w:r>
      <w:r w:rsidRPr="008523BC">
        <w:rPr>
          <w:rFonts w:cs="Kalimati"/>
          <w:szCs w:val="22"/>
          <w:cs/>
        </w:rPr>
        <w:t xml:space="preserve"> तहको प्रत्येक शाखा </w:t>
      </w:r>
      <w:r w:rsidRPr="008523BC">
        <w:rPr>
          <w:rFonts w:cs="Kalimati" w:hint="cs"/>
          <w:szCs w:val="22"/>
          <w:cs/>
        </w:rPr>
        <w:t>तथा</w:t>
      </w:r>
      <w:r w:rsidR="00AF7936" w:rsidRPr="008523BC">
        <w:rPr>
          <w:rFonts w:cs="Kalimati" w:hint="cs"/>
          <w:szCs w:val="22"/>
          <w:cs/>
        </w:rPr>
        <w:t xml:space="preserve"> </w:t>
      </w:r>
      <w:r w:rsidRPr="008523BC">
        <w:rPr>
          <w:rFonts w:cs="Kalimati" w:hint="cs"/>
          <w:szCs w:val="22"/>
          <w:cs/>
        </w:rPr>
        <w:t>वडा</w:t>
      </w:r>
      <w:r w:rsidRPr="008523BC">
        <w:rPr>
          <w:rFonts w:cs="Kalimati"/>
          <w:szCs w:val="22"/>
          <w:cs/>
        </w:rPr>
        <w:t xml:space="preserve"> कार्यालयका प्रत्येक कोठामा भएका जिन्सी सामानको अभिलेख</w:t>
      </w:r>
      <w:r w:rsidR="00E77C6C" w:rsidRPr="008523BC">
        <w:rPr>
          <w:rFonts w:cs="Kalimati" w:hint="cs"/>
          <w:szCs w:val="22"/>
          <w:cs/>
        </w:rPr>
        <w:t xml:space="preserve"> सोही कोठामा </w:t>
      </w:r>
      <w:r w:rsidRPr="008523BC">
        <w:rPr>
          <w:rFonts w:cs="Kalimati"/>
          <w:szCs w:val="22"/>
          <w:cs/>
        </w:rPr>
        <w:t>टा</w:t>
      </w:r>
      <w:r w:rsidR="00CA5C67" w:rsidRPr="008523BC">
        <w:rPr>
          <w:rFonts w:cs="Kalimati" w:hint="cs"/>
          <w:szCs w:val="22"/>
          <w:cs/>
        </w:rPr>
        <w:t>ँ</w:t>
      </w:r>
      <w:r w:rsidRPr="008523BC">
        <w:rPr>
          <w:rFonts w:cs="Kalimati"/>
          <w:szCs w:val="22"/>
          <w:cs/>
        </w:rPr>
        <w:t xml:space="preserve">स गर्नुपर्नेछ </w:t>
      </w:r>
      <w:r w:rsidR="00E77C6C" w:rsidRPr="008523BC">
        <w:rPr>
          <w:rFonts w:cs="Kalimati" w:hint="cs"/>
          <w:szCs w:val="22"/>
          <w:cs/>
        </w:rPr>
        <w:t>।</w:t>
      </w:r>
    </w:p>
    <w:p w14:paraId="5BD3C4F3" w14:textId="77777777" w:rsidR="00305DEC" w:rsidRPr="008523BC" w:rsidRDefault="00305DEC" w:rsidP="0013198D">
      <w:pPr>
        <w:pStyle w:val="ListParagraph"/>
        <w:ind w:left="1440" w:hanging="630"/>
        <w:jc w:val="both"/>
        <w:rPr>
          <w:rFonts w:cs="Kalimati"/>
          <w:szCs w:val="22"/>
        </w:rPr>
      </w:pPr>
      <w:r w:rsidRPr="008523BC">
        <w:rPr>
          <w:rFonts w:cs="Kalimati" w:hint="cs"/>
          <w:szCs w:val="22"/>
          <w:cs/>
        </w:rPr>
        <w:lastRenderedPageBreak/>
        <w:t>(४) खर्च</w:t>
      </w:r>
      <w:r w:rsidRPr="008523BC">
        <w:rPr>
          <w:rFonts w:cs="Kalimati"/>
          <w:szCs w:val="22"/>
          <w:cs/>
        </w:rPr>
        <w:t xml:space="preserve"> भएर नजाने प्</w:t>
      </w:r>
      <w:r w:rsidR="00E77C6C" w:rsidRPr="008523BC">
        <w:rPr>
          <w:rFonts w:cs="Kalimati"/>
          <w:szCs w:val="22"/>
          <w:cs/>
        </w:rPr>
        <w:t>रत्येक जिन्सी सामग्रीमा जिन्सी सङ्‍के</w:t>
      </w:r>
      <w:r w:rsidRPr="008523BC">
        <w:rPr>
          <w:rFonts w:cs="Kalimati"/>
          <w:szCs w:val="22"/>
          <w:cs/>
        </w:rPr>
        <w:t xml:space="preserve">त नम्बर उल्लेख गर्नुपर्नेछ </w:t>
      </w:r>
      <w:r w:rsidR="00E77C6C" w:rsidRPr="008523BC">
        <w:rPr>
          <w:rFonts w:cs="Kalimati" w:hint="cs"/>
          <w:szCs w:val="22"/>
          <w:cs/>
        </w:rPr>
        <w:t>।</w:t>
      </w:r>
    </w:p>
    <w:p w14:paraId="66378AFF" w14:textId="0ED99ADC" w:rsidR="00305DEC" w:rsidRPr="008523BC" w:rsidRDefault="00305DEC" w:rsidP="0013198D">
      <w:pPr>
        <w:pStyle w:val="ListParagraph"/>
        <w:ind w:left="1440" w:hanging="630"/>
        <w:jc w:val="both"/>
        <w:rPr>
          <w:rFonts w:cs="Kalimati"/>
          <w:szCs w:val="22"/>
        </w:rPr>
      </w:pPr>
      <w:r w:rsidRPr="008523BC">
        <w:rPr>
          <w:rFonts w:cs="Kalimati" w:hint="cs"/>
          <w:szCs w:val="22"/>
          <w:cs/>
        </w:rPr>
        <w:t>(५) आर्थिक</w:t>
      </w:r>
      <w:r w:rsidR="0057436B" w:rsidRPr="008523BC">
        <w:rPr>
          <w:rFonts w:cs="Kalimati" w:hint="cs"/>
          <w:szCs w:val="22"/>
          <w:cs/>
        </w:rPr>
        <w:t xml:space="preserve"> </w:t>
      </w:r>
      <w:r w:rsidR="004C2D66" w:rsidRPr="008523BC">
        <w:rPr>
          <w:rFonts w:cs="Kalimati"/>
          <w:szCs w:val="22"/>
          <w:cs/>
        </w:rPr>
        <w:t>व</w:t>
      </w:r>
      <w:r w:rsidRPr="008523BC">
        <w:rPr>
          <w:rFonts w:cs="Kalimati"/>
          <w:szCs w:val="22"/>
          <w:cs/>
        </w:rPr>
        <w:t>र्ष समाप्त भएको ३</w:t>
      </w:r>
      <w:r w:rsidRPr="008523BC">
        <w:rPr>
          <w:rFonts w:cs="Kalimati" w:hint="cs"/>
          <w:szCs w:val="22"/>
          <w:cs/>
        </w:rPr>
        <w:t xml:space="preserve"> महिना</w:t>
      </w:r>
      <w:r w:rsidRPr="008523BC">
        <w:rPr>
          <w:rFonts w:cs="Kalimati"/>
          <w:szCs w:val="22"/>
          <w:cs/>
        </w:rPr>
        <w:t xml:space="preserve"> भित्र गत</w:t>
      </w:r>
      <w:r w:rsidR="004C2D66" w:rsidRPr="008523BC">
        <w:rPr>
          <w:rFonts w:cs="Kalimati"/>
          <w:szCs w:val="22"/>
          <w:cs/>
        </w:rPr>
        <w:t>व</w:t>
      </w:r>
      <w:r w:rsidRPr="008523BC">
        <w:rPr>
          <w:rFonts w:cs="Kalimati"/>
          <w:szCs w:val="22"/>
          <w:cs/>
        </w:rPr>
        <w:t>र्षको मौज्दात,</w:t>
      </w:r>
      <w:r w:rsidRPr="008523BC">
        <w:rPr>
          <w:rFonts w:cs="Kalimati" w:hint="cs"/>
          <w:szCs w:val="22"/>
          <w:cs/>
        </w:rPr>
        <w:t xml:space="preserve"> चालु</w:t>
      </w:r>
      <w:r w:rsidR="004C2D66" w:rsidRPr="008523BC">
        <w:rPr>
          <w:rFonts w:cs="Kalimati"/>
          <w:szCs w:val="22"/>
          <w:cs/>
        </w:rPr>
        <w:t>व</w:t>
      </w:r>
      <w:r w:rsidRPr="008523BC">
        <w:rPr>
          <w:rFonts w:cs="Kalimati"/>
          <w:szCs w:val="22"/>
          <w:cs/>
        </w:rPr>
        <w:t>र्षको खरिद,</w:t>
      </w:r>
      <w:r w:rsidR="00AF7936" w:rsidRPr="008523BC">
        <w:rPr>
          <w:rFonts w:cs="Kalimati" w:hint="cs"/>
          <w:szCs w:val="22"/>
          <w:cs/>
        </w:rPr>
        <w:t xml:space="preserve"> </w:t>
      </w:r>
      <w:r w:rsidRPr="008523BC">
        <w:rPr>
          <w:rFonts w:cs="Kalimati"/>
          <w:szCs w:val="22"/>
          <w:cs/>
        </w:rPr>
        <w:t xml:space="preserve">हस्तान्तरण भई </w:t>
      </w:r>
      <w:r w:rsidR="008368D4">
        <w:rPr>
          <w:rFonts w:cs="Kalimati"/>
          <w:szCs w:val="22"/>
          <w:cs/>
        </w:rPr>
        <w:t>प्राप्‍त</w:t>
      </w:r>
      <w:r w:rsidRPr="008523BC">
        <w:rPr>
          <w:rFonts w:cs="Kalimati"/>
          <w:szCs w:val="22"/>
          <w:cs/>
        </w:rPr>
        <w:t xml:space="preserve"> सामान</w:t>
      </w:r>
      <w:r w:rsidRPr="008523BC">
        <w:rPr>
          <w:rFonts w:cs="Kalimati" w:hint="cs"/>
          <w:szCs w:val="22"/>
          <w:cs/>
        </w:rPr>
        <w:t>को</w:t>
      </w:r>
      <w:r w:rsidRPr="008523BC">
        <w:rPr>
          <w:rFonts w:cs="Kalimati"/>
          <w:szCs w:val="22"/>
          <w:cs/>
        </w:rPr>
        <w:t xml:space="preserve"> परिमाण </w:t>
      </w:r>
      <w:r w:rsidRPr="008523BC">
        <w:rPr>
          <w:rFonts w:cs="Kalimati" w:hint="cs"/>
          <w:szCs w:val="22"/>
          <w:cs/>
        </w:rPr>
        <w:t>र</w:t>
      </w:r>
      <w:r w:rsidRPr="008523BC">
        <w:rPr>
          <w:rFonts w:cs="Kalimati"/>
          <w:szCs w:val="22"/>
          <w:cs/>
        </w:rPr>
        <w:t xml:space="preserve"> मूल्य एव</w:t>
      </w:r>
      <w:r w:rsidR="004C2D66" w:rsidRPr="008523BC">
        <w:rPr>
          <w:rFonts w:cs="Kalimati" w:hint="cs"/>
          <w:szCs w:val="22"/>
          <w:cs/>
        </w:rPr>
        <w:t>म्</w:t>
      </w:r>
      <w:r w:rsidRPr="008523BC">
        <w:rPr>
          <w:rFonts w:cs="Kalimati" w:hint="cs"/>
          <w:szCs w:val="22"/>
          <w:cs/>
        </w:rPr>
        <w:t>सामानको</w:t>
      </w:r>
      <w:r w:rsidRPr="008523BC">
        <w:rPr>
          <w:rFonts w:cs="Kalimati"/>
          <w:szCs w:val="22"/>
          <w:cs/>
        </w:rPr>
        <w:t xml:space="preserve"> अवस्था </w:t>
      </w:r>
      <w:r w:rsidRPr="008523BC">
        <w:rPr>
          <w:rFonts w:cs="Kalimati" w:hint="cs"/>
          <w:szCs w:val="22"/>
          <w:cs/>
        </w:rPr>
        <w:t>(सबुत</w:t>
      </w:r>
      <w:r w:rsidRPr="008523BC">
        <w:rPr>
          <w:rFonts w:cs="Kalimati"/>
          <w:szCs w:val="22"/>
          <w:cs/>
        </w:rPr>
        <w:t>,</w:t>
      </w:r>
      <w:r w:rsidR="0023474D" w:rsidRPr="008523BC">
        <w:rPr>
          <w:rFonts w:cs="Kalimati" w:hint="cs"/>
          <w:szCs w:val="22"/>
          <w:cs/>
        </w:rPr>
        <w:t xml:space="preserve"> </w:t>
      </w:r>
      <w:r w:rsidRPr="008523BC">
        <w:rPr>
          <w:rFonts w:cs="Kalimati"/>
          <w:szCs w:val="22"/>
          <w:cs/>
        </w:rPr>
        <w:t>मर्मत गर्नुपर्ने,</w:t>
      </w:r>
      <w:r w:rsidRPr="008523BC">
        <w:rPr>
          <w:rFonts w:cs="Kalimati" w:hint="cs"/>
          <w:szCs w:val="22"/>
          <w:cs/>
        </w:rPr>
        <w:t xml:space="preserve"> लिलाम</w:t>
      </w:r>
      <w:r w:rsidRPr="008523BC">
        <w:rPr>
          <w:rFonts w:cs="Kalimati"/>
          <w:szCs w:val="22"/>
          <w:cs/>
        </w:rPr>
        <w:t xml:space="preserve"> गर्नुपर्ने </w:t>
      </w:r>
      <w:r w:rsidRPr="008523BC">
        <w:rPr>
          <w:rFonts w:cs="Kalimati" w:hint="cs"/>
          <w:szCs w:val="22"/>
          <w:cs/>
        </w:rPr>
        <w:t>र</w:t>
      </w:r>
      <w:r w:rsidRPr="008523BC">
        <w:rPr>
          <w:rFonts w:cs="Kalimati"/>
          <w:szCs w:val="22"/>
          <w:cs/>
        </w:rPr>
        <w:t xml:space="preserve"> मिन्हा गर्नुपर्ने) </w:t>
      </w:r>
      <w:r w:rsidRPr="008523BC">
        <w:rPr>
          <w:rFonts w:cs="Kalimati" w:hint="cs"/>
          <w:szCs w:val="22"/>
          <w:cs/>
        </w:rPr>
        <w:t>खोली</w:t>
      </w:r>
      <w:r w:rsidRPr="008523BC">
        <w:rPr>
          <w:rFonts w:cs="Kalimati"/>
          <w:szCs w:val="22"/>
          <w:cs/>
        </w:rPr>
        <w:t xml:space="preserve"> जिन्सी शाखाले जिन्सी प्रति</w:t>
      </w:r>
      <w:r w:rsidR="004C2D66" w:rsidRPr="008523BC">
        <w:rPr>
          <w:rFonts w:cs="Kalimati"/>
          <w:szCs w:val="22"/>
          <w:cs/>
        </w:rPr>
        <w:t>वे</w:t>
      </w:r>
      <w:r w:rsidRPr="008523BC">
        <w:rPr>
          <w:rFonts w:cs="Kalimati"/>
          <w:szCs w:val="22"/>
          <w:cs/>
        </w:rPr>
        <w:t xml:space="preserve">दन तयार गर्नुपर्नेछ </w:t>
      </w:r>
      <w:r w:rsidR="004C2D66" w:rsidRPr="008523BC">
        <w:rPr>
          <w:rFonts w:cs="Kalimati" w:hint="cs"/>
          <w:szCs w:val="22"/>
          <w:cs/>
        </w:rPr>
        <w:t>।</w:t>
      </w:r>
    </w:p>
    <w:p w14:paraId="7BDC47FA" w14:textId="77777777" w:rsidR="00305DEC" w:rsidRPr="008523BC" w:rsidRDefault="00305DEC" w:rsidP="0013198D">
      <w:pPr>
        <w:pStyle w:val="ListParagraph"/>
        <w:ind w:left="1440" w:hanging="630"/>
        <w:jc w:val="both"/>
        <w:rPr>
          <w:rFonts w:cs="Kalimati"/>
          <w:szCs w:val="22"/>
        </w:rPr>
      </w:pPr>
      <w:r w:rsidRPr="008523BC">
        <w:rPr>
          <w:rFonts w:cs="Kalimati" w:hint="cs"/>
          <w:szCs w:val="22"/>
          <w:cs/>
        </w:rPr>
        <w:t>(६) उपदफा</w:t>
      </w:r>
      <w:r w:rsidR="004C2D66" w:rsidRPr="008523BC">
        <w:rPr>
          <w:rFonts w:cs="Kalimati" w:hint="cs"/>
          <w:szCs w:val="22"/>
          <w:cs/>
        </w:rPr>
        <w:t>(</w:t>
      </w:r>
      <w:r w:rsidRPr="008523BC">
        <w:rPr>
          <w:rFonts w:cs="Kalimati"/>
          <w:szCs w:val="22"/>
          <w:cs/>
        </w:rPr>
        <w:t>५</w:t>
      </w:r>
      <w:r w:rsidR="004C2D66" w:rsidRPr="008523BC">
        <w:rPr>
          <w:rFonts w:cs="Kalimati" w:hint="cs"/>
          <w:szCs w:val="22"/>
          <w:cs/>
        </w:rPr>
        <w:t>)</w:t>
      </w:r>
      <w:r w:rsidRPr="008523BC">
        <w:rPr>
          <w:rFonts w:cs="Kalimati"/>
          <w:szCs w:val="22"/>
          <w:cs/>
        </w:rPr>
        <w:t xml:space="preserve"> बमोजिम तयार भएको प्रतिवेदनको आ</w:t>
      </w:r>
      <w:r w:rsidR="006D7567" w:rsidRPr="008523BC">
        <w:rPr>
          <w:rFonts w:cs="Kalimati" w:hint="cs"/>
          <w:szCs w:val="22"/>
          <w:cs/>
        </w:rPr>
        <w:t>धा</w:t>
      </w:r>
      <w:r w:rsidRPr="008523BC">
        <w:rPr>
          <w:rFonts w:cs="Kalimati"/>
          <w:szCs w:val="22"/>
          <w:cs/>
        </w:rPr>
        <w:t>र</w:t>
      </w:r>
      <w:r w:rsidRPr="008523BC">
        <w:rPr>
          <w:rFonts w:cs="Kalimati" w:hint="cs"/>
          <w:szCs w:val="22"/>
          <w:cs/>
        </w:rPr>
        <w:t>मा</w:t>
      </w:r>
      <w:r w:rsidRPr="008523BC">
        <w:rPr>
          <w:rFonts w:cs="Kalimati"/>
          <w:szCs w:val="22"/>
          <w:cs/>
        </w:rPr>
        <w:t xml:space="preserve"> प्रमुख प्रशासकीय अधिकृत वा निजले तोकेको </w:t>
      </w:r>
      <w:r w:rsidRPr="008523BC">
        <w:rPr>
          <w:rFonts w:cs="Kalimati" w:hint="cs"/>
          <w:szCs w:val="22"/>
          <w:cs/>
        </w:rPr>
        <w:t>अधिकृत</w:t>
      </w:r>
      <w:r w:rsidRPr="008523BC">
        <w:rPr>
          <w:rFonts w:cs="Kalimati"/>
          <w:szCs w:val="22"/>
          <w:cs/>
        </w:rPr>
        <w:t xml:space="preserve"> कर्मचारीले जिन्सी निरीक्षण गरी राय सुझाब सहितको प्रति</w:t>
      </w:r>
      <w:r w:rsidR="004C2D66" w:rsidRPr="008523BC">
        <w:rPr>
          <w:rFonts w:cs="Kalimati" w:hint="cs"/>
          <w:szCs w:val="22"/>
          <w:cs/>
        </w:rPr>
        <w:t>वे</w:t>
      </w:r>
      <w:r w:rsidRPr="008523BC">
        <w:rPr>
          <w:rFonts w:cs="Kalimati"/>
          <w:szCs w:val="22"/>
          <w:cs/>
        </w:rPr>
        <w:t xml:space="preserve">दन </w:t>
      </w:r>
      <w:r w:rsidRPr="008523BC">
        <w:rPr>
          <w:rFonts w:cs="Kalimati" w:hint="cs"/>
          <w:szCs w:val="22"/>
          <w:cs/>
        </w:rPr>
        <w:t>प्रमुख</w:t>
      </w:r>
      <w:r w:rsidRPr="008523BC">
        <w:rPr>
          <w:rFonts w:cs="Kalimati"/>
          <w:szCs w:val="22"/>
          <w:cs/>
        </w:rPr>
        <w:t xml:space="preserve"> प्रशासकीय अधिकृतलाई दिनुपर्नेछ </w:t>
      </w:r>
      <w:r w:rsidR="004C2D66" w:rsidRPr="008523BC">
        <w:rPr>
          <w:rFonts w:cs="Kalimati" w:hint="cs"/>
          <w:szCs w:val="22"/>
          <w:cs/>
        </w:rPr>
        <w:t>।</w:t>
      </w:r>
    </w:p>
    <w:p w14:paraId="4CC23EE0" w14:textId="47E9E375" w:rsidR="00305DEC" w:rsidRPr="008523BC" w:rsidRDefault="00305DEC" w:rsidP="0013198D">
      <w:pPr>
        <w:pStyle w:val="ListParagraph"/>
        <w:ind w:left="1440" w:hanging="630"/>
        <w:jc w:val="both"/>
        <w:rPr>
          <w:rFonts w:cs="Kalimati"/>
          <w:szCs w:val="22"/>
        </w:rPr>
      </w:pPr>
      <w:r w:rsidRPr="008523BC">
        <w:rPr>
          <w:rFonts w:cs="Kalimati" w:hint="cs"/>
          <w:szCs w:val="22"/>
          <w:cs/>
        </w:rPr>
        <w:t>(७)</w:t>
      </w:r>
      <w:r w:rsidR="00AF7936" w:rsidRPr="008523BC">
        <w:rPr>
          <w:rFonts w:cs="Kalimati" w:hint="cs"/>
          <w:szCs w:val="22"/>
          <w:cs/>
        </w:rPr>
        <w:t xml:space="preserve"> </w:t>
      </w:r>
      <w:r w:rsidRPr="008523BC">
        <w:rPr>
          <w:rFonts w:cs="Kalimati" w:hint="cs"/>
          <w:szCs w:val="22"/>
          <w:cs/>
        </w:rPr>
        <w:t>उपदफा(६) बमोजिमको</w:t>
      </w:r>
      <w:r w:rsidRPr="008523BC">
        <w:rPr>
          <w:rFonts w:cs="Kalimati"/>
          <w:szCs w:val="22"/>
          <w:cs/>
        </w:rPr>
        <w:t xml:space="preserve"> प्रतिवेदन </w:t>
      </w:r>
      <w:r w:rsidRPr="008523BC">
        <w:rPr>
          <w:rFonts w:cs="Kalimati" w:hint="cs"/>
          <w:szCs w:val="22"/>
          <w:cs/>
        </w:rPr>
        <w:t>प्रमुख प्रशासकीय</w:t>
      </w:r>
      <w:r w:rsidR="00CA5C67" w:rsidRPr="008523BC">
        <w:rPr>
          <w:rFonts w:cs="Kalimati" w:hint="cs"/>
          <w:szCs w:val="22"/>
          <w:cs/>
        </w:rPr>
        <w:t xml:space="preserve"> अधिकृत</w:t>
      </w:r>
      <w:r w:rsidRPr="008523BC">
        <w:rPr>
          <w:rFonts w:cs="Kalimati" w:hint="cs"/>
          <w:szCs w:val="22"/>
          <w:cs/>
        </w:rPr>
        <w:t>ले</w:t>
      </w:r>
      <w:r w:rsidRPr="008523BC">
        <w:rPr>
          <w:rFonts w:cs="Kalimati"/>
          <w:szCs w:val="22"/>
          <w:cs/>
        </w:rPr>
        <w:t xml:space="preserve"> छलफलका लागि कार्यपालिकाको </w:t>
      </w:r>
      <w:r w:rsidR="004C2D66" w:rsidRPr="008523BC">
        <w:rPr>
          <w:rFonts w:cs="Kalimati"/>
          <w:szCs w:val="22"/>
          <w:cs/>
        </w:rPr>
        <w:t>बै</w:t>
      </w:r>
      <w:r w:rsidRPr="008523BC">
        <w:rPr>
          <w:rFonts w:cs="Kalimati"/>
          <w:szCs w:val="22"/>
          <w:cs/>
        </w:rPr>
        <w:t>ठक</w:t>
      </w:r>
      <w:r w:rsidRPr="008523BC">
        <w:rPr>
          <w:rFonts w:cs="Kalimati" w:hint="cs"/>
          <w:szCs w:val="22"/>
          <w:cs/>
        </w:rPr>
        <w:t>मा</w:t>
      </w:r>
      <w:r w:rsidRPr="008523BC">
        <w:rPr>
          <w:rFonts w:cs="Kalimati"/>
          <w:szCs w:val="22"/>
          <w:cs/>
        </w:rPr>
        <w:t xml:space="preserve"> पे</w:t>
      </w:r>
      <w:r w:rsidR="004C2D66" w:rsidRPr="008523BC">
        <w:rPr>
          <w:rFonts w:cs="Kalimati" w:hint="cs"/>
          <w:szCs w:val="22"/>
          <w:cs/>
        </w:rPr>
        <w:t>स</w:t>
      </w:r>
      <w:r w:rsidRPr="008523BC">
        <w:rPr>
          <w:rFonts w:cs="Kalimati"/>
          <w:szCs w:val="22"/>
          <w:cs/>
        </w:rPr>
        <w:t xml:space="preserve"> गर्नुपर्नेछ </w:t>
      </w:r>
      <w:r w:rsidR="004C2D66" w:rsidRPr="008523BC">
        <w:rPr>
          <w:rFonts w:cs="Kalimati" w:hint="cs"/>
          <w:szCs w:val="22"/>
          <w:cs/>
        </w:rPr>
        <w:t>।</w:t>
      </w:r>
    </w:p>
    <w:p w14:paraId="52F2F75B" w14:textId="53272CF5" w:rsidR="00305DEC" w:rsidRPr="008523BC" w:rsidRDefault="00305DEC" w:rsidP="0013198D">
      <w:pPr>
        <w:pStyle w:val="ListParagraph"/>
        <w:ind w:left="1440" w:hanging="630"/>
        <w:jc w:val="both"/>
        <w:rPr>
          <w:rFonts w:cs="Kalimati"/>
          <w:szCs w:val="22"/>
        </w:rPr>
      </w:pPr>
      <w:r w:rsidRPr="008523BC">
        <w:rPr>
          <w:rFonts w:cs="Kalimati"/>
          <w:szCs w:val="22"/>
          <w:cs/>
        </w:rPr>
        <w:t>(</w:t>
      </w:r>
      <w:r w:rsidRPr="008523BC">
        <w:rPr>
          <w:rFonts w:cs="Kalimati" w:hint="cs"/>
          <w:szCs w:val="22"/>
          <w:cs/>
        </w:rPr>
        <w:t>८</w:t>
      </w:r>
      <w:r w:rsidRPr="008523BC">
        <w:rPr>
          <w:rFonts w:cs="Kalimati"/>
          <w:szCs w:val="22"/>
          <w:cs/>
        </w:rPr>
        <w:t>)</w:t>
      </w:r>
      <w:r w:rsidR="00226E40" w:rsidRPr="008523BC">
        <w:rPr>
          <w:rFonts w:cs="Kalimati" w:hint="cs"/>
          <w:szCs w:val="22"/>
          <w:cs/>
        </w:rPr>
        <w:t xml:space="preserve"> </w:t>
      </w:r>
      <w:r w:rsidRPr="008523BC">
        <w:rPr>
          <w:rFonts w:cs="Kalimati"/>
          <w:szCs w:val="22"/>
          <w:cs/>
        </w:rPr>
        <w:t xml:space="preserve">जिन्सी व्यवस्थापन सम्बन्धी अन्य व्यवस्था प्रचलित आर्थिक कार्यविधि ऐन तथा नियमावली </w:t>
      </w:r>
      <w:r w:rsidR="004C2D66" w:rsidRPr="008523BC">
        <w:rPr>
          <w:rFonts w:cs="Kalimati"/>
          <w:szCs w:val="22"/>
          <w:cs/>
        </w:rPr>
        <w:t>ब</w:t>
      </w:r>
      <w:r w:rsidRPr="008523BC">
        <w:rPr>
          <w:rFonts w:cs="Kalimati"/>
          <w:szCs w:val="22"/>
          <w:cs/>
        </w:rPr>
        <w:t>मोजिम हुनेछ</w:t>
      </w:r>
      <w:r w:rsidRPr="008523BC">
        <w:rPr>
          <w:rFonts w:cs="Kalimati"/>
          <w:szCs w:val="22"/>
        </w:rPr>
        <w:t>l</w:t>
      </w:r>
    </w:p>
    <w:p w14:paraId="4E08520C" w14:textId="77777777" w:rsidR="00305DEC" w:rsidRPr="008523BC" w:rsidRDefault="00305DEC" w:rsidP="00305DEC">
      <w:pPr>
        <w:pStyle w:val="ListParagraph"/>
        <w:ind w:left="1260"/>
        <w:rPr>
          <w:rFonts w:cs="Kalimati"/>
          <w:szCs w:val="22"/>
        </w:rPr>
      </w:pPr>
    </w:p>
    <w:p w14:paraId="30407718" w14:textId="77777777" w:rsidR="00305DEC" w:rsidRPr="008523BC" w:rsidRDefault="00305DEC" w:rsidP="00305DEC">
      <w:pPr>
        <w:ind w:left="720"/>
        <w:rPr>
          <w:rFonts w:cs="Kalimati"/>
          <w:szCs w:val="22"/>
        </w:rPr>
      </w:pPr>
    </w:p>
    <w:p w14:paraId="34259A4D" w14:textId="77777777" w:rsidR="00305DEC" w:rsidRPr="00DE3AA0" w:rsidRDefault="00305DEC" w:rsidP="00CA5C67">
      <w:pPr>
        <w:spacing w:after="0"/>
        <w:ind w:left="720"/>
        <w:jc w:val="center"/>
        <w:rPr>
          <w:rFonts w:cs="Kalimati"/>
          <w:b/>
          <w:bCs/>
          <w:szCs w:val="22"/>
          <w:cs/>
        </w:rPr>
      </w:pPr>
      <w:r w:rsidRPr="00DE3AA0">
        <w:rPr>
          <w:rFonts w:cs="Kalimati" w:hint="cs"/>
          <w:b/>
          <w:bCs/>
          <w:szCs w:val="22"/>
          <w:cs/>
        </w:rPr>
        <w:t>परिच्छेद १०</w:t>
      </w:r>
    </w:p>
    <w:p w14:paraId="219D59DC" w14:textId="77777777" w:rsidR="00305DEC" w:rsidRPr="00DE3AA0" w:rsidRDefault="00305DEC" w:rsidP="00CA5C67">
      <w:pPr>
        <w:pStyle w:val="Heading2"/>
        <w:numPr>
          <w:ilvl w:val="0"/>
          <w:numId w:val="0"/>
        </w:numPr>
        <w:spacing w:before="0"/>
        <w:ind w:left="720"/>
        <w:jc w:val="center"/>
        <w:rPr>
          <w:rFonts w:asciiTheme="minorHAnsi" w:eastAsiaTheme="minorHAnsi" w:hAnsiTheme="minorHAnsi" w:cs="Kalimati"/>
          <w:color w:val="auto"/>
          <w:sz w:val="22"/>
          <w:szCs w:val="22"/>
        </w:rPr>
      </w:pPr>
      <w:bookmarkStart w:id="132" w:name="_Toc44328360"/>
      <w:r w:rsidRPr="00DE3AA0">
        <w:rPr>
          <w:rFonts w:asciiTheme="minorHAnsi" w:eastAsiaTheme="minorHAnsi" w:hAnsiTheme="minorHAnsi" w:cs="Kalimati" w:hint="cs"/>
          <w:color w:val="auto"/>
          <w:sz w:val="22"/>
          <w:szCs w:val="22"/>
          <w:cs/>
        </w:rPr>
        <w:t>विविध</w:t>
      </w:r>
      <w:bookmarkEnd w:id="132"/>
    </w:p>
    <w:p w14:paraId="2C8D1741" w14:textId="77777777" w:rsidR="00CA5C67" w:rsidRPr="008523BC" w:rsidRDefault="00CA5C67" w:rsidP="00CA5C67">
      <w:pPr>
        <w:rPr>
          <w:rFonts w:cs="Kalimati"/>
        </w:rPr>
      </w:pPr>
    </w:p>
    <w:p w14:paraId="3BC1D348" w14:textId="1B2179CD" w:rsidR="00305DEC" w:rsidRPr="008523BC" w:rsidRDefault="00305DEC" w:rsidP="00305DEC">
      <w:pPr>
        <w:pStyle w:val="ListParagraph"/>
        <w:numPr>
          <w:ilvl w:val="0"/>
          <w:numId w:val="4"/>
        </w:numPr>
        <w:ind w:left="900" w:hanging="540"/>
        <w:jc w:val="both"/>
        <w:rPr>
          <w:rFonts w:cs="Kalimati"/>
          <w:color w:val="FF0000"/>
          <w:szCs w:val="22"/>
        </w:rPr>
      </w:pPr>
      <w:r w:rsidRPr="008523BC">
        <w:rPr>
          <w:rFonts w:cs="Kalimati" w:hint="cs"/>
          <w:b/>
          <w:bCs/>
          <w:szCs w:val="22"/>
          <w:cs/>
        </w:rPr>
        <w:t xml:space="preserve"> निजी</w:t>
      </w:r>
      <w:r w:rsidR="00CA5C67" w:rsidRPr="008523BC">
        <w:rPr>
          <w:rFonts w:cs="Kalimati"/>
          <w:b/>
          <w:bCs/>
          <w:szCs w:val="22"/>
          <w:cs/>
        </w:rPr>
        <w:t xml:space="preserve"> सचिवालय सम्बन्ध</w:t>
      </w:r>
      <w:r w:rsidR="00CA5C67" w:rsidRPr="008523BC">
        <w:rPr>
          <w:rFonts w:cs="Kalimati" w:hint="cs"/>
          <w:b/>
          <w:bCs/>
          <w:szCs w:val="22"/>
          <w:cs/>
        </w:rPr>
        <w:t>ी</w:t>
      </w:r>
      <w:r w:rsidRPr="008523BC">
        <w:rPr>
          <w:rFonts w:cs="Kalimati"/>
          <w:b/>
          <w:bCs/>
          <w:szCs w:val="22"/>
          <w:cs/>
        </w:rPr>
        <w:t xml:space="preserve"> व्यवस्था:</w:t>
      </w:r>
      <w:r w:rsidRPr="008523BC">
        <w:rPr>
          <w:rFonts w:cs="Kalimati" w:hint="cs"/>
          <w:b/>
          <w:bCs/>
          <w:szCs w:val="22"/>
          <w:cs/>
        </w:rPr>
        <w:t>-</w:t>
      </w:r>
      <w:r w:rsidRPr="008523BC">
        <w:rPr>
          <w:rFonts w:cs="Kalimati" w:hint="cs"/>
          <w:szCs w:val="22"/>
          <w:cs/>
        </w:rPr>
        <w:t xml:space="preserve">(१) </w:t>
      </w:r>
      <w:r w:rsidR="00CA5C67" w:rsidRPr="008523BC">
        <w:rPr>
          <w:rFonts w:cs="Kalimati" w:hint="cs"/>
          <w:szCs w:val="22"/>
          <w:cs/>
        </w:rPr>
        <w:t xml:space="preserve">अध्यक्षको </w:t>
      </w:r>
      <w:r w:rsidRPr="008523BC">
        <w:rPr>
          <w:rFonts w:cs="Kalimati" w:hint="cs"/>
          <w:szCs w:val="22"/>
          <w:cs/>
        </w:rPr>
        <w:t>नि</w:t>
      </w:r>
      <w:r w:rsidR="00F15F00" w:rsidRPr="008523BC">
        <w:rPr>
          <w:rFonts w:cs="Kalimati" w:hint="cs"/>
          <w:szCs w:val="22"/>
          <w:cs/>
        </w:rPr>
        <w:t>जी</w:t>
      </w:r>
      <w:r w:rsidRPr="008523BC">
        <w:rPr>
          <w:rFonts w:cs="Kalimati"/>
          <w:szCs w:val="22"/>
          <w:cs/>
        </w:rPr>
        <w:t xml:space="preserve"> सचिवालयमा सहयोगी व्यवस्थापन गर्न </w:t>
      </w:r>
      <w:r w:rsidRPr="008523BC">
        <w:rPr>
          <w:rFonts w:cs="Kalimati" w:hint="cs"/>
          <w:szCs w:val="22"/>
          <w:cs/>
        </w:rPr>
        <w:t xml:space="preserve">वढीमा </w:t>
      </w:r>
      <w:r w:rsidR="00AF7936" w:rsidRPr="008523BC">
        <w:rPr>
          <w:rFonts w:cs="Kalimati" w:hint="cs"/>
          <w:szCs w:val="22"/>
          <w:cs/>
        </w:rPr>
        <w:t>गाउँ</w:t>
      </w:r>
      <w:r w:rsidRPr="008523BC">
        <w:rPr>
          <w:rFonts w:cs="Kalimati"/>
          <w:szCs w:val="22"/>
          <w:cs/>
        </w:rPr>
        <w:t>पालि</w:t>
      </w:r>
      <w:r w:rsidRPr="008523BC">
        <w:rPr>
          <w:rFonts w:cs="Kalimati" w:hint="cs"/>
          <w:szCs w:val="22"/>
          <w:cs/>
        </w:rPr>
        <w:t>काको</w:t>
      </w:r>
      <w:r w:rsidRPr="008523BC">
        <w:rPr>
          <w:rFonts w:cs="Kalimati"/>
          <w:szCs w:val="22"/>
          <w:cs/>
        </w:rPr>
        <w:t xml:space="preserve"> लागि </w:t>
      </w:r>
      <w:r w:rsidRPr="008523BC">
        <w:rPr>
          <w:rFonts w:cs="Kalimati" w:hint="cs"/>
          <w:b/>
          <w:bCs/>
          <w:szCs w:val="22"/>
          <w:cs/>
        </w:rPr>
        <w:t>अठार हजार</w:t>
      </w:r>
      <w:r w:rsidRPr="008523BC">
        <w:rPr>
          <w:rFonts w:cs="Kalimati" w:hint="cs"/>
          <w:szCs w:val="22"/>
          <w:cs/>
        </w:rPr>
        <w:t xml:space="preserve"> मासिक खर्च</w:t>
      </w:r>
      <w:r w:rsidRPr="008523BC">
        <w:rPr>
          <w:rFonts w:cs="Kalimati"/>
          <w:szCs w:val="22"/>
          <w:cs/>
        </w:rPr>
        <w:t xml:space="preserve"> र उपाध्यक्षको लागि</w:t>
      </w:r>
      <w:r w:rsidRPr="008523BC">
        <w:rPr>
          <w:rFonts w:cs="Kalimati" w:hint="cs"/>
          <w:b/>
          <w:bCs/>
          <w:szCs w:val="22"/>
          <w:cs/>
        </w:rPr>
        <w:t xml:space="preserve"> पन्ध्र हजार</w:t>
      </w:r>
      <w:r w:rsidRPr="008523BC">
        <w:rPr>
          <w:rFonts w:cs="Kalimati" w:hint="cs"/>
          <w:szCs w:val="22"/>
          <w:cs/>
        </w:rPr>
        <w:t xml:space="preserve"> मासिक</w:t>
      </w:r>
      <w:r w:rsidRPr="008523BC">
        <w:rPr>
          <w:rFonts w:cs="Kalimati"/>
          <w:szCs w:val="22"/>
          <w:cs/>
        </w:rPr>
        <w:t xml:space="preserve"> खर्च गर्न सकिने छ </w:t>
      </w:r>
      <w:r w:rsidR="00F15F00" w:rsidRPr="008523BC">
        <w:rPr>
          <w:rFonts w:cs="Kalimati" w:hint="cs"/>
          <w:szCs w:val="22"/>
          <w:cs/>
        </w:rPr>
        <w:t>।</w:t>
      </w:r>
      <w:r w:rsidR="00CA5C67" w:rsidRPr="008523BC">
        <w:rPr>
          <w:rFonts w:cs="Kalimati" w:hint="cs"/>
          <w:szCs w:val="22"/>
          <w:cs/>
        </w:rPr>
        <w:t xml:space="preserve">उक्त रकम </w:t>
      </w:r>
      <w:r w:rsidR="00DA5EE7" w:rsidRPr="008523BC">
        <w:rPr>
          <w:rFonts w:cs="Kalimati" w:hint="cs"/>
          <w:szCs w:val="22"/>
          <w:cs/>
        </w:rPr>
        <w:t xml:space="preserve">एकमुष्ठ रकम उपलब्ध गराउने </w:t>
      </w:r>
      <w:r w:rsidR="00806A01" w:rsidRPr="008523BC">
        <w:rPr>
          <w:rFonts w:cs="Kalimati" w:hint="cs"/>
          <w:szCs w:val="22"/>
          <w:cs/>
        </w:rPr>
        <w:t>वा निजी सचिवालयको लागि</w:t>
      </w:r>
      <w:r w:rsidR="00CA5C67" w:rsidRPr="008523BC">
        <w:rPr>
          <w:rFonts w:cs="Kalimati" w:hint="cs"/>
          <w:szCs w:val="22"/>
          <w:cs/>
        </w:rPr>
        <w:t xml:space="preserve"> कर्मचारी राख्ने</w:t>
      </w:r>
      <w:r w:rsidR="00DA5EE7" w:rsidRPr="008523BC">
        <w:rPr>
          <w:rFonts w:cs="Kalimati" w:hint="cs"/>
          <w:szCs w:val="22"/>
          <w:cs/>
        </w:rPr>
        <w:t xml:space="preserve"> मध्ये </w:t>
      </w:r>
      <w:r w:rsidR="00CA5C67" w:rsidRPr="008523BC">
        <w:rPr>
          <w:rFonts w:cs="Kalimati" w:hint="cs"/>
          <w:szCs w:val="22"/>
          <w:cs/>
        </w:rPr>
        <w:t>कुनै एक तरिकाबाट</w:t>
      </w:r>
      <w:r w:rsidR="00DA5EE7" w:rsidRPr="008523BC">
        <w:rPr>
          <w:rFonts w:cs="Kalimati" w:hint="cs"/>
          <w:szCs w:val="22"/>
          <w:cs/>
        </w:rPr>
        <w:t xml:space="preserve"> मात्र </w:t>
      </w:r>
      <w:r w:rsidR="00CA5C67" w:rsidRPr="008523BC">
        <w:rPr>
          <w:rFonts w:cs="Kalimati" w:hint="cs"/>
          <w:szCs w:val="22"/>
          <w:cs/>
        </w:rPr>
        <w:t>खर्च गर्न सकिनेछ</w:t>
      </w:r>
      <w:r w:rsidR="00DA5EE7" w:rsidRPr="008523BC">
        <w:rPr>
          <w:rFonts w:cs="Kalimati" w:hint="cs"/>
          <w:szCs w:val="22"/>
          <w:cs/>
        </w:rPr>
        <w:t xml:space="preserve"> ।</w:t>
      </w:r>
    </w:p>
    <w:p w14:paraId="15D3539D" w14:textId="77777777" w:rsidR="00305DEC" w:rsidRPr="008523BC" w:rsidRDefault="00305DEC" w:rsidP="00305DEC">
      <w:pPr>
        <w:pStyle w:val="ListParagraph"/>
        <w:numPr>
          <w:ilvl w:val="0"/>
          <w:numId w:val="4"/>
        </w:numPr>
        <w:ind w:left="900" w:hanging="540"/>
        <w:jc w:val="both"/>
        <w:rPr>
          <w:rFonts w:cs="Kalimati"/>
          <w:szCs w:val="22"/>
        </w:rPr>
      </w:pPr>
      <w:r w:rsidRPr="008523BC">
        <w:rPr>
          <w:rFonts w:cs="Kalimati" w:hint="cs"/>
          <w:b/>
          <w:bCs/>
          <w:szCs w:val="22"/>
          <w:cs/>
        </w:rPr>
        <w:t>दुर्घटना विमा</w:t>
      </w:r>
      <w:r w:rsidRPr="008523BC">
        <w:rPr>
          <w:rFonts w:cs="Kalimati"/>
          <w:b/>
          <w:bCs/>
          <w:szCs w:val="22"/>
          <w:cs/>
        </w:rPr>
        <w:t xml:space="preserve"> व्यवस्था</w:t>
      </w:r>
      <w:r w:rsidRPr="008523BC">
        <w:rPr>
          <w:rFonts w:cs="Kalimati" w:hint="cs"/>
          <w:szCs w:val="22"/>
          <w:cs/>
        </w:rPr>
        <w:t>:- दमकल</w:t>
      </w:r>
      <w:r w:rsidRPr="008523BC">
        <w:rPr>
          <w:rFonts w:cs="Kalimati"/>
          <w:szCs w:val="22"/>
        </w:rPr>
        <w:t>,</w:t>
      </w:r>
      <w:r w:rsidRPr="008523BC">
        <w:rPr>
          <w:rFonts w:cs="Kalimati" w:hint="cs"/>
          <w:szCs w:val="22"/>
          <w:cs/>
        </w:rPr>
        <w:t xml:space="preserve"> एम्बुलेन्स</w:t>
      </w:r>
      <w:r w:rsidR="00806A01" w:rsidRPr="008523BC">
        <w:rPr>
          <w:rFonts w:cs="Kalimati" w:hint="cs"/>
          <w:szCs w:val="22"/>
          <w:cs/>
        </w:rPr>
        <w:t xml:space="preserve"> र </w:t>
      </w:r>
      <w:r w:rsidRPr="008523BC">
        <w:rPr>
          <w:rFonts w:cs="Kalimati"/>
          <w:szCs w:val="22"/>
          <w:cs/>
        </w:rPr>
        <w:t>नगरब</w:t>
      </w:r>
      <w:r w:rsidR="00806A01" w:rsidRPr="008523BC">
        <w:rPr>
          <w:rFonts w:cs="Kalimati" w:hint="cs"/>
          <w:szCs w:val="22"/>
          <w:cs/>
        </w:rPr>
        <w:t>स</w:t>
      </w:r>
      <w:r w:rsidR="00F15F00" w:rsidRPr="008523BC">
        <w:rPr>
          <w:rFonts w:cs="Kalimati" w:hint="cs"/>
          <w:szCs w:val="22"/>
          <w:cs/>
        </w:rPr>
        <w:t xml:space="preserve"> सञ्‍चालनको काममा</w:t>
      </w:r>
      <w:r w:rsidR="00806A01" w:rsidRPr="008523BC">
        <w:rPr>
          <w:rFonts w:cs="Kalimati" w:hint="cs"/>
          <w:szCs w:val="22"/>
          <w:cs/>
        </w:rPr>
        <w:t xml:space="preserve"> तोकिएका</w:t>
      </w:r>
      <w:r w:rsidRPr="008523BC">
        <w:rPr>
          <w:rFonts w:cs="Kalimati"/>
          <w:szCs w:val="22"/>
          <w:cs/>
        </w:rPr>
        <w:t xml:space="preserve"> कर्मचारीको</w:t>
      </w:r>
      <w:r w:rsidRPr="008523BC">
        <w:rPr>
          <w:rFonts w:cs="Kalimati" w:hint="cs"/>
          <w:szCs w:val="22"/>
          <w:cs/>
        </w:rPr>
        <w:t xml:space="preserve"> लागि कार्यालयले दूर्घटना बीमा गराउनेछ। </w:t>
      </w:r>
    </w:p>
    <w:p w14:paraId="673B7B6F" w14:textId="20F48DF8" w:rsidR="00305DEC" w:rsidRPr="008523BC" w:rsidRDefault="00305DEC" w:rsidP="00305DEC">
      <w:pPr>
        <w:pStyle w:val="ListParagraph"/>
        <w:numPr>
          <w:ilvl w:val="0"/>
          <w:numId w:val="4"/>
        </w:numPr>
        <w:ind w:left="900" w:hanging="540"/>
        <w:jc w:val="both"/>
        <w:rPr>
          <w:rFonts w:cs="Kalimati"/>
          <w:szCs w:val="22"/>
        </w:rPr>
      </w:pPr>
      <w:r w:rsidRPr="008523BC">
        <w:rPr>
          <w:rFonts w:cs="Kalimati" w:hint="cs"/>
          <w:b/>
          <w:bCs/>
          <w:szCs w:val="22"/>
          <w:cs/>
        </w:rPr>
        <w:t xml:space="preserve">निर्णय गरी खर्च गर्नु पर्ने- </w:t>
      </w:r>
      <w:r w:rsidR="00F15F00" w:rsidRPr="008523BC">
        <w:rPr>
          <w:rFonts w:cs="Kalimati" w:hint="cs"/>
          <w:szCs w:val="22"/>
          <w:cs/>
        </w:rPr>
        <w:t>कार्यालयले</w:t>
      </w:r>
      <w:r w:rsidR="00806A01" w:rsidRPr="008523BC">
        <w:rPr>
          <w:rFonts w:cs="Kalimati" w:hint="cs"/>
          <w:szCs w:val="22"/>
          <w:cs/>
        </w:rPr>
        <w:t xml:space="preserve"> स्वीकृत </w:t>
      </w:r>
      <w:r w:rsidRPr="008523BC">
        <w:rPr>
          <w:rFonts w:cs="Kalimati" w:hint="cs"/>
          <w:szCs w:val="22"/>
          <w:cs/>
        </w:rPr>
        <w:t>कार्यक्रम अन्तर्गत कुनै कार्यक्रम</w:t>
      </w:r>
      <w:r w:rsidR="00806A01" w:rsidRPr="008523BC">
        <w:rPr>
          <w:rFonts w:cs="Kalimati" w:hint="cs"/>
          <w:szCs w:val="22"/>
          <w:cs/>
          <w:lang w:bidi="sa-IN"/>
        </w:rPr>
        <w:t>,</w:t>
      </w:r>
      <w:r w:rsidRPr="008523BC">
        <w:rPr>
          <w:rFonts w:cs="Kalimati" w:hint="cs"/>
          <w:szCs w:val="22"/>
          <w:cs/>
        </w:rPr>
        <w:t xml:space="preserve"> तालीम</w:t>
      </w:r>
      <w:r w:rsidR="00806A01" w:rsidRPr="008523BC">
        <w:rPr>
          <w:rFonts w:cs="Kalimati" w:hint="cs"/>
          <w:szCs w:val="22"/>
          <w:cs/>
          <w:lang w:bidi="sa-IN"/>
        </w:rPr>
        <w:t>,</w:t>
      </w:r>
      <w:r w:rsidRPr="008523BC">
        <w:rPr>
          <w:rFonts w:cs="Kalimati" w:hint="cs"/>
          <w:szCs w:val="22"/>
          <w:cs/>
        </w:rPr>
        <w:t xml:space="preserve"> गोष्ठी आदि सञ्चालन गर्दा सार्वजनिक खरिद तथा आर्थिक कार्यविधि सम्बन्धी कानून बमोजिम अधिकारप्रपाप्त अधिकारीबाट निर्णय गरेर मात्र सञ्चालन गर्नु पर्नेछ। अधिकार</w:t>
      </w:r>
      <w:r w:rsidR="00DE3AA0">
        <w:rPr>
          <w:rFonts w:cs="Kalimati" w:hint="cs"/>
          <w:szCs w:val="22"/>
          <w:cs/>
        </w:rPr>
        <w:t xml:space="preserve"> </w:t>
      </w:r>
      <w:r w:rsidR="008368D4">
        <w:rPr>
          <w:rFonts w:cs="Kalimati" w:hint="cs"/>
          <w:szCs w:val="22"/>
          <w:cs/>
        </w:rPr>
        <w:t>प्राप्‍त</w:t>
      </w:r>
      <w:r w:rsidRPr="008523BC">
        <w:rPr>
          <w:rFonts w:cs="Kalimati" w:hint="cs"/>
          <w:szCs w:val="22"/>
          <w:cs/>
        </w:rPr>
        <w:t xml:space="preserve"> अधिकारीको स्वीकृति बेगर गरेको खर्च भुक्तानी गरिने छैन। </w:t>
      </w:r>
    </w:p>
    <w:p w14:paraId="051ACED5" w14:textId="77777777" w:rsidR="00DE3AA0" w:rsidRDefault="00DE3AA0" w:rsidP="003B2FAB">
      <w:pPr>
        <w:jc w:val="center"/>
        <w:rPr>
          <w:rFonts w:cs="Kalimati"/>
          <w:b/>
          <w:bCs/>
          <w:szCs w:val="22"/>
        </w:rPr>
      </w:pPr>
    </w:p>
    <w:p w14:paraId="1712D194" w14:textId="1C5C3BFB" w:rsidR="00DE3AA0" w:rsidRDefault="00DE3AA0" w:rsidP="003B2FAB">
      <w:pPr>
        <w:jc w:val="center"/>
        <w:rPr>
          <w:ins w:id="133" w:author="Dinesh" w:date="2022-03-16T13:50:00Z"/>
          <w:rFonts w:cs="Kalimati"/>
          <w:b/>
          <w:bCs/>
          <w:szCs w:val="22"/>
        </w:rPr>
      </w:pPr>
    </w:p>
    <w:p w14:paraId="1975BE63" w14:textId="4E0776CD" w:rsidR="00B10586" w:rsidRDefault="00B10586" w:rsidP="003B2FAB">
      <w:pPr>
        <w:jc w:val="center"/>
        <w:rPr>
          <w:ins w:id="134" w:author="Dinesh" w:date="2022-03-16T13:50:00Z"/>
          <w:rFonts w:cs="Kalimati"/>
          <w:b/>
          <w:bCs/>
          <w:szCs w:val="22"/>
        </w:rPr>
      </w:pPr>
    </w:p>
    <w:p w14:paraId="0F657470" w14:textId="0FB7166C" w:rsidR="00B10586" w:rsidRDefault="00B10586" w:rsidP="003B2FAB">
      <w:pPr>
        <w:jc w:val="center"/>
        <w:rPr>
          <w:ins w:id="135" w:author="Dinesh" w:date="2022-03-16T13:50:00Z"/>
          <w:rFonts w:cs="Kalimati"/>
          <w:b/>
          <w:bCs/>
          <w:szCs w:val="22"/>
        </w:rPr>
      </w:pPr>
    </w:p>
    <w:p w14:paraId="7DE3E07B" w14:textId="59843949" w:rsidR="00B10586" w:rsidRDefault="00B10586" w:rsidP="003B2FAB">
      <w:pPr>
        <w:jc w:val="center"/>
        <w:rPr>
          <w:ins w:id="136" w:author="Dinesh" w:date="2022-03-16T13:50:00Z"/>
          <w:rFonts w:cs="Kalimati"/>
          <w:b/>
          <w:bCs/>
          <w:szCs w:val="22"/>
        </w:rPr>
      </w:pPr>
    </w:p>
    <w:p w14:paraId="40967FA9" w14:textId="77777777" w:rsidR="00B10586" w:rsidRDefault="00B10586" w:rsidP="003B2FAB">
      <w:pPr>
        <w:jc w:val="center"/>
        <w:rPr>
          <w:rFonts w:cs="Kalimati" w:hint="cs"/>
          <w:b/>
          <w:bCs/>
          <w:szCs w:val="22"/>
        </w:rPr>
      </w:pPr>
    </w:p>
    <w:p w14:paraId="18994B66" w14:textId="77777777" w:rsidR="00DE3AA0" w:rsidRDefault="00DE3AA0" w:rsidP="003B2FAB">
      <w:pPr>
        <w:jc w:val="center"/>
        <w:rPr>
          <w:rFonts w:cs="Kalimati"/>
          <w:b/>
          <w:bCs/>
          <w:szCs w:val="22"/>
        </w:rPr>
      </w:pPr>
    </w:p>
    <w:p w14:paraId="11CFAFA5" w14:textId="77777777" w:rsidR="00DE3AA0" w:rsidRDefault="00DE3AA0" w:rsidP="003B2FAB">
      <w:pPr>
        <w:jc w:val="center"/>
        <w:rPr>
          <w:rFonts w:cs="Kalimati"/>
          <w:b/>
          <w:bCs/>
          <w:szCs w:val="22"/>
        </w:rPr>
      </w:pPr>
    </w:p>
    <w:p w14:paraId="299A88EB" w14:textId="67920403" w:rsidR="00321A66" w:rsidRPr="008523BC" w:rsidRDefault="003A1263" w:rsidP="00DE3AA0">
      <w:pPr>
        <w:jc w:val="center"/>
        <w:rPr>
          <w:rFonts w:cs="Kalimati" w:hint="cs"/>
          <w:b/>
          <w:bCs/>
          <w:szCs w:val="22"/>
          <w:lang w:bidi="sa-IN"/>
        </w:rPr>
      </w:pPr>
      <w:r w:rsidRPr="008523BC">
        <w:rPr>
          <w:rFonts w:cs="Kalimati" w:hint="cs"/>
          <w:b/>
          <w:bCs/>
          <w:szCs w:val="22"/>
          <w:cs/>
        </w:rPr>
        <w:lastRenderedPageBreak/>
        <w:t>अनुसूची</w:t>
      </w:r>
      <w:r w:rsidR="0078531B" w:rsidRPr="008523BC">
        <w:rPr>
          <w:rFonts w:cs="Kalimati"/>
          <w:b/>
          <w:bCs/>
          <w:szCs w:val="22"/>
        </w:rPr>
        <w:t xml:space="preserve"> </w:t>
      </w:r>
      <w:r w:rsidR="00305DEC" w:rsidRPr="008523BC">
        <w:rPr>
          <w:rFonts w:cs="Kalimati"/>
          <w:b/>
          <w:bCs/>
          <w:szCs w:val="22"/>
          <w:cs/>
        </w:rPr>
        <w:t>१</w:t>
      </w:r>
    </w:p>
    <w:p w14:paraId="36A1E164" w14:textId="25471F9D" w:rsidR="003A1263" w:rsidRPr="008523BC" w:rsidRDefault="0013198D" w:rsidP="006375BE">
      <w:pPr>
        <w:spacing w:after="0"/>
        <w:jc w:val="center"/>
        <w:rPr>
          <w:rFonts w:cs="Kalimati"/>
          <w:b/>
          <w:bCs/>
          <w:szCs w:val="22"/>
          <w:cs/>
        </w:rPr>
      </w:pPr>
      <w:r w:rsidRPr="008523BC">
        <w:rPr>
          <w:rFonts w:cs="Kalimati" w:hint="cs"/>
          <w:b/>
          <w:bCs/>
          <w:szCs w:val="22"/>
          <w:cs/>
        </w:rPr>
        <w:t>नियम ९</w:t>
      </w:r>
      <w:r w:rsidR="003A1263" w:rsidRPr="008523BC">
        <w:rPr>
          <w:rFonts w:cs="Kalimati" w:hint="cs"/>
          <w:b/>
          <w:bCs/>
          <w:szCs w:val="22"/>
          <w:cs/>
        </w:rPr>
        <w:t xml:space="preserve"> को उपनियम </w:t>
      </w:r>
      <w:r w:rsidR="003A1263" w:rsidRPr="008523BC">
        <w:rPr>
          <w:rFonts w:cs="Kalimati" w:hint="cs"/>
          <w:b/>
          <w:bCs/>
          <w:szCs w:val="22"/>
          <w:cs/>
          <w:lang w:bidi="sa-IN"/>
        </w:rPr>
        <w:t>(</w:t>
      </w:r>
      <w:r w:rsidR="003A1263" w:rsidRPr="008523BC">
        <w:rPr>
          <w:rFonts w:cs="Kalimati" w:hint="cs"/>
          <w:b/>
          <w:bCs/>
          <w:szCs w:val="22"/>
          <w:cs/>
        </w:rPr>
        <w:t>१</w:t>
      </w:r>
      <w:r w:rsidR="003A1263" w:rsidRPr="008523BC">
        <w:rPr>
          <w:rFonts w:cs="Kalimati" w:hint="cs"/>
          <w:b/>
          <w:bCs/>
          <w:szCs w:val="22"/>
          <w:cs/>
          <w:lang w:bidi="sa-IN"/>
        </w:rPr>
        <w:t>)</w:t>
      </w:r>
      <w:r w:rsidR="003A1263" w:rsidRPr="008523BC">
        <w:rPr>
          <w:rFonts w:cs="Kalimati" w:hint="cs"/>
          <w:b/>
          <w:bCs/>
          <w:szCs w:val="22"/>
          <w:cs/>
        </w:rPr>
        <w:t>सँग सम्बन्धित</w:t>
      </w:r>
    </w:p>
    <w:p w14:paraId="7B509530" w14:textId="77777777" w:rsidR="00560B96" w:rsidRPr="008523BC" w:rsidRDefault="00305DEC" w:rsidP="006375BE">
      <w:pPr>
        <w:spacing w:after="0"/>
        <w:jc w:val="center"/>
        <w:rPr>
          <w:rFonts w:cs="Kalimati"/>
          <w:szCs w:val="22"/>
        </w:rPr>
      </w:pPr>
      <w:r w:rsidRPr="008523BC">
        <w:rPr>
          <w:rFonts w:cs="Kalimati" w:hint="cs"/>
          <w:szCs w:val="22"/>
          <w:cs/>
        </w:rPr>
        <w:tab/>
      </w:r>
      <w:r w:rsidRPr="008523BC">
        <w:rPr>
          <w:rFonts w:cs="Kalimati" w:hint="cs"/>
          <w:szCs w:val="22"/>
          <w:cs/>
        </w:rPr>
        <w:tab/>
      </w:r>
      <w:r w:rsidRPr="008523BC">
        <w:rPr>
          <w:rFonts w:cs="Kalimati" w:hint="cs"/>
          <w:szCs w:val="22"/>
          <w:cs/>
        </w:rPr>
        <w:tab/>
      </w:r>
      <w:r w:rsidR="00560B96" w:rsidRPr="008523BC">
        <w:rPr>
          <w:rFonts w:cs="Kalimati" w:hint="cs"/>
          <w:szCs w:val="22"/>
          <w:cs/>
        </w:rPr>
        <w:t>कर्मचारीको लागि मासिक इन्धन सुविधा</w:t>
      </w:r>
      <w:r w:rsidRPr="008523BC">
        <w:rPr>
          <w:rFonts w:cs="Kalimati" w:hint="cs"/>
          <w:szCs w:val="22"/>
          <w:cs/>
        </w:rPr>
        <w:tab/>
      </w:r>
      <w:r w:rsidRPr="008523BC">
        <w:rPr>
          <w:rFonts w:cs="Kalimati" w:hint="cs"/>
          <w:szCs w:val="22"/>
          <w:cs/>
        </w:rPr>
        <w:tab/>
      </w:r>
      <w:r w:rsidRPr="008523BC">
        <w:rPr>
          <w:rFonts w:cs="Kalimati" w:hint="cs"/>
          <w:szCs w:val="22"/>
          <w:cs/>
        </w:rPr>
        <w:tab/>
      </w:r>
      <w:r w:rsidRPr="008523BC">
        <w:rPr>
          <w:rFonts w:cs="Kalimati" w:hint="cs"/>
          <w:szCs w:val="22"/>
          <w:cs/>
        </w:rPr>
        <w:tab/>
      </w:r>
    </w:p>
    <w:p w14:paraId="5D7846CD" w14:textId="2715EC34" w:rsidR="00305DEC" w:rsidRPr="008523BC" w:rsidRDefault="00305DEC" w:rsidP="006375BE">
      <w:pPr>
        <w:spacing w:after="0"/>
        <w:jc w:val="center"/>
        <w:rPr>
          <w:rFonts w:cs="Kalimati"/>
          <w:szCs w:val="22"/>
        </w:rPr>
      </w:pPr>
      <w:r w:rsidRPr="008523BC">
        <w:rPr>
          <w:rFonts w:cs="Kalimati" w:hint="cs"/>
          <w:szCs w:val="22"/>
          <w:cs/>
        </w:rPr>
        <w:t>इन्धन(पेट्रोल</w:t>
      </w:r>
      <w:r w:rsidRPr="008523BC">
        <w:rPr>
          <w:rFonts w:cs="Kalimati"/>
          <w:szCs w:val="22"/>
          <w:cs/>
        </w:rPr>
        <w:t>/डिजेल</w:t>
      </w:r>
      <w:r w:rsidR="00506D89" w:rsidRPr="008523BC">
        <w:rPr>
          <w:rFonts w:cs="Kalimati" w:hint="cs"/>
          <w:szCs w:val="22"/>
          <w:cs/>
        </w:rPr>
        <w:t xml:space="preserve"> </w:t>
      </w:r>
      <w:r w:rsidR="003A1263" w:rsidRPr="008523BC">
        <w:rPr>
          <w:rFonts w:cs="Kalimati" w:hint="cs"/>
          <w:szCs w:val="22"/>
          <w:cs/>
        </w:rPr>
        <w:t>लिटरमा</w:t>
      </w:r>
      <w:r w:rsidRPr="008523BC">
        <w:rPr>
          <w:rFonts w:cs="Kalimati" w:hint="cs"/>
          <w:szCs w:val="22"/>
          <w:cs/>
        </w:rPr>
        <w:t>)</w:t>
      </w:r>
    </w:p>
    <w:tbl>
      <w:tblPr>
        <w:tblStyle w:val="TableGrid"/>
        <w:tblW w:w="5000" w:type="pct"/>
        <w:tblLook w:val="04A0" w:firstRow="1" w:lastRow="0" w:firstColumn="1" w:lastColumn="0" w:noHBand="0" w:noVBand="1"/>
      </w:tblPr>
      <w:tblGrid>
        <w:gridCol w:w="1013"/>
        <w:gridCol w:w="6977"/>
        <w:gridCol w:w="2312"/>
      </w:tblGrid>
      <w:tr w:rsidR="00023520" w:rsidRPr="008523BC" w14:paraId="63B79729" w14:textId="410E66E3" w:rsidTr="00023520">
        <w:trPr>
          <w:trHeight w:val="749"/>
        </w:trPr>
        <w:tc>
          <w:tcPr>
            <w:tcW w:w="492" w:type="pct"/>
          </w:tcPr>
          <w:p w14:paraId="6A4103C2" w14:textId="77777777" w:rsidR="00023520" w:rsidRPr="008523BC" w:rsidRDefault="00023520" w:rsidP="00DE3AA0">
            <w:pPr>
              <w:jc w:val="center"/>
              <w:rPr>
                <w:rFonts w:cs="Kalimati"/>
                <w:b/>
                <w:bCs/>
                <w:szCs w:val="22"/>
              </w:rPr>
            </w:pPr>
            <w:r w:rsidRPr="008523BC">
              <w:rPr>
                <w:rFonts w:cs="Kalimati" w:hint="cs"/>
                <w:b/>
                <w:bCs/>
                <w:szCs w:val="22"/>
                <w:cs/>
              </w:rPr>
              <w:t>क्र</w:t>
            </w:r>
            <w:r w:rsidRPr="008523BC">
              <w:rPr>
                <w:rFonts w:cs="Kalimati"/>
                <w:b/>
                <w:bCs/>
                <w:szCs w:val="22"/>
                <w:cs/>
              </w:rPr>
              <w:t>.</w:t>
            </w:r>
            <w:r w:rsidRPr="008523BC">
              <w:rPr>
                <w:rFonts w:cs="Kalimati" w:hint="cs"/>
                <w:b/>
                <w:bCs/>
                <w:szCs w:val="22"/>
                <w:cs/>
              </w:rPr>
              <w:t>सं</w:t>
            </w:r>
            <w:r w:rsidRPr="008523BC">
              <w:rPr>
                <w:rFonts w:cs="Kalimati"/>
                <w:b/>
                <w:bCs/>
                <w:szCs w:val="22"/>
                <w:cs/>
              </w:rPr>
              <w:t>.</w:t>
            </w:r>
          </w:p>
        </w:tc>
        <w:tc>
          <w:tcPr>
            <w:tcW w:w="3386" w:type="pct"/>
          </w:tcPr>
          <w:p w14:paraId="5B3A08C9" w14:textId="77777777" w:rsidR="00023520" w:rsidRPr="008523BC" w:rsidRDefault="00023520" w:rsidP="00321A66">
            <w:pPr>
              <w:jc w:val="center"/>
              <w:rPr>
                <w:rFonts w:cs="Kalimati"/>
                <w:b/>
                <w:bCs/>
                <w:szCs w:val="22"/>
              </w:rPr>
            </w:pPr>
            <w:r w:rsidRPr="008523BC">
              <w:rPr>
                <w:rFonts w:cs="Kalimati" w:hint="cs"/>
                <w:b/>
                <w:bCs/>
                <w:szCs w:val="22"/>
                <w:cs/>
              </w:rPr>
              <w:t>तह/ पद</w:t>
            </w:r>
          </w:p>
        </w:tc>
        <w:tc>
          <w:tcPr>
            <w:tcW w:w="1122" w:type="pct"/>
          </w:tcPr>
          <w:p w14:paraId="431F01E9" w14:textId="77777777" w:rsidR="00023520" w:rsidRPr="008523BC" w:rsidRDefault="00023520" w:rsidP="00321A66">
            <w:pPr>
              <w:jc w:val="center"/>
              <w:rPr>
                <w:rFonts w:cs="Kalimati"/>
                <w:b/>
                <w:bCs/>
                <w:szCs w:val="22"/>
                <w:cs/>
              </w:rPr>
            </w:pPr>
            <w:r w:rsidRPr="008523BC">
              <w:rPr>
                <w:rFonts w:cs="Kalimati" w:hint="cs"/>
                <w:b/>
                <w:bCs/>
                <w:szCs w:val="22"/>
                <w:cs/>
              </w:rPr>
              <w:t>गाउँपालिका</w:t>
            </w:r>
          </w:p>
        </w:tc>
      </w:tr>
      <w:tr w:rsidR="00023520" w:rsidRPr="008523BC" w14:paraId="26276352" w14:textId="4DC875AD" w:rsidTr="00023520">
        <w:tc>
          <w:tcPr>
            <w:tcW w:w="492" w:type="pct"/>
          </w:tcPr>
          <w:p w14:paraId="152EF66F" w14:textId="77777777" w:rsidR="00023520" w:rsidRPr="008523BC" w:rsidRDefault="00023520" w:rsidP="00DE3AA0">
            <w:pPr>
              <w:jc w:val="center"/>
              <w:rPr>
                <w:rFonts w:cs="Kalimati"/>
                <w:szCs w:val="22"/>
                <w:cs/>
              </w:rPr>
            </w:pPr>
            <w:r w:rsidRPr="008523BC">
              <w:rPr>
                <w:rFonts w:cs="Kalimati" w:hint="cs"/>
                <w:szCs w:val="22"/>
                <w:cs/>
              </w:rPr>
              <w:t>१</w:t>
            </w:r>
          </w:p>
        </w:tc>
        <w:tc>
          <w:tcPr>
            <w:tcW w:w="3386" w:type="pct"/>
          </w:tcPr>
          <w:p w14:paraId="45B0CCE7" w14:textId="77777777" w:rsidR="00023520" w:rsidRPr="008523BC" w:rsidRDefault="00023520" w:rsidP="00AB000D">
            <w:pPr>
              <w:jc w:val="both"/>
              <w:rPr>
                <w:rFonts w:cs="Kalimati"/>
                <w:szCs w:val="22"/>
                <w:cs/>
              </w:rPr>
            </w:pPr>
            <w:r w:rsidRPr="008523BC">
              <w:rPr>
                <w:rFonts w:cs="Kalimati" w:hint="cs"/>
                <w:szCs w:val="22"/>
                <w:cs/>
              </w:rPr>
              <w:t>प्रमुख</w:t>
            </w:r>
            <w:r w:rsidRPr="008523BC">
              <w:rPr>
                <w:rFonts w:cs="Kalimati"/>
                <w:szCs w:val="22"/>
                <w:cs/>
              </w:rPr>
              <w:t xml:space="preserve"> प्रशासकीय अधिकृत</w:t>
            </w:r>
            <w:r w:rsidRPr="008523BC">
              <w:rPr>
                <w:rFonts w:cs="Kalimati" w:hint="cs"/>
                <w:szCs w:val="22"/>
                <w:cs/>
                <w:lang w:bidi="sa-IN"/>
              </w:rPr>
              <w:t>(</w:t>
            </w:r>
            <w:r w:rsidRPr="008523BC">
              <w:rPr>
                <w:rFonts w:cs="Kalimati" w:hint="cs"/>
                <w:szCs w:val="22"/>
                <w:cs/>
              </w:rPr>
              <w:t>चारपाङ्ग्रे</w:t>
            </w:r>
            <w:r w:rsidRPr="008523BC">
              <w:rPr>
                <w:rFonts w:cs="Kalimati" w:hint="cs"/>
                <w:szCs w:val="22"/>
                <w:cs/>
                <w:lang w:bidi="sa-IN"/>
              </w:rPr>
              <w:t>)</w:t>
            </w:r>
          </w:p>
        </w:tc>
        <w:tc>
          <w:tcPr>
            <w:tcW w:w="1122" w:type="pct"/>
          </w:tcPr>
          <w:p w14:paraId="628868BF" w14:textId="77777777" w:rsidR="00023520" w:rsidRPr="008523BC" w:rsidRDefault="00023520" w:rsidP="00321A66">
            <w:pPr>
              <w:jc w:val="center"/>
              <w:rPr>
                <w:rFonts w:cs="Kalimati"/>
                <w:szCs w:val="22"/>
                <w:cs/>
              </w:rPr>
            </w:pPr>
            <w:r w:rsidRPr="008523BC">
              <w:rPr>
                <w:rFonts w:cs="Kalimati" w:hint="cs"/>
                <w:szCs w:val="22"/>
                <w:cs/>
              </w:rPr>
              <w:t>६०</w:t>
            </w:r>
          </w:p>
        </w:tc>
      </w:tr>
      <w:tr w:rsidR="00023520" w:rsidRPr="008523BC" w14:paraId="6825C52C" w14:textId="16856FAE" w:rsidTr="00023520">
        <w:tc>
          <w:tcPr>
            <w:tcW w:w="492" w:type="pct"/>
          </w:tcPr>
          <w:p w14:paraId="501A04E6" w14:textId="77777777" w:rsidR="00023520" w:rsidRPr="008523BC" w:rsidRDefault="00023520" w:rsidP="00DE3AA0">
            <w:pPr>
              <w:jc w:val="center"/>
              <w:rPr>
                <w:rFonts w:cs="Kalimati"/>
                <w:szCs w:val="22"/>
                <w:cs/>
              </w:rPr>
            </w:pPr>
            <w:r w:rsidRPr="008523BC">
              <w:rPr>
                <w:rFonts w:cs="Kalimati" w:hint="cs"/>
                <w:szCs w:val="22"/>
                <w:cs/>
              </w:rPr>
              <w:t>२</w:t>
            </w:r>
          </w:p>
        </w:tc>
        <w:tc>
          <w:tcPr>
            <w:tcW w:w="3386" w:type="pct"/>
          </w:tcPr>
          <w:p w14:paraId="113AC9AB" w14:textId="77777777" w:rsidR="00023520" w:rsidRPr="008523BC" w:rsidRDefault="00023520" w:rsidP="000055A9">
            <w:pPr>
              <w:jc w:val="both"/>
              <w:rPr>
                <w:rFonts w:cs="Kalimati"/>
                <w:szCs w:val="22"/>
                <w:cs/>
              </w:rPr>
            </w:pPr>
            <w:r w:rsidRPr="008523BC">
              <w:rPr>
                <w:rFonts w:cs="Kalimati" w:hint="cs"/>
                <w:szCs w:val="22"/>
                <w:cs/>
              </w:rPr>
              <w:t>अधिकृत</w:t>
            </w:r>
            <w:r w:rsidRPr="008523BC">
              <w:rPr>
                <w:rFonts w:cs="Kalimati"/>
                <w:szCs w:val="22"/>
                <w:cs/>
              </w:rPr>
              <w:t>स्तर</w:t>
            </w:r>
            <w:r w:rsidRPr="008523BC">
              <w:rPr>
                <w:rFonts w:cs="Kalimati" w:hint="cs"/>
                <w:szCs w:val="22"/>
                <w:cs/>
              </w:rPr>
              <w:t>(दशौं र</w:t>
            </w:r>
            <w:r w:rsidRPr="008523BC">
              <w:rPr>
                <w:rFonts w:cs="Kalimati"/>
                <w:szCs w:val="22"/>
                <w:cs/>
              </w:rPr>
              <w:t xml:space="preserve"> एघारौं</w:t>
            </w:r>
            <w:r w:rsidRPr="008523BC">
              <w:rPr>
                <w:rFonts w:cs="Kalimati" w:hint="cs"/>
                <w:szCs w:val="22"/>
                <w:cs/>
              </w:rPr>
              <w:t>)</w:t>
            </w:r>
            <w:r w:rsidRPr="008523BC">
              <w:rPr>
                <w:rFonts w:cs="Kalimati" w:hint="cs"/>
                <w:szCs w:val="22"/>
                <w:cs/>
                <w:lang w:bidi="sa-IN"/>
              </w:rPr>
              <w:t xml:space="preserve"> (</w:t>
            </w:r>
            <w:r w:rsidRPr="008523BC">
              <w:rPr>
                <w:rFonts w:cs="Kalimati" w:hint="cs"/>
                <w:szCs w:val="22"/>
                <w:cs/>
              </w:rPr>
              <w:t>चारपाङ्ग्रे</w:t>
            </w:r>
            <w:r w:rsidRPr="008523BC">
              <w:rPr>
                <w:rFonts w:cs="Kalimati" w:hint="cs"/>
                <w:szCs w:val="22"/>
                <w:cs/>
                <w:lang w:bidi="sa-IN"/>
              </w:rPr>
              <w:t>)</w:t>
            </w:r>
          </w:p>
        </w:tc>
        <w:tc>
          <w:tcPr>
            <w:tcW w:w="1122" w:type="pct"/>
          </w:tcPr>
          <w:p w14:paraId="27AB0D30" w14:textId="67B0D455" w:rsidR="00023520" w:rsidRPr="008523BC" w:rsidRDefault="00DE3AA0" w:rsidP="00321A66">
            <w:pPr>
              <w:jc w:val="center"/>
              <w:rPr>
                <w:rFonts w:cs="Kalimati"/>
                <w:szCs w:val="22"/>
                <w:cs/>
              </w:rPr>
            </w:pPr>
            <w:r>
              <w:rPr>
                <w:rFonts w:cs="Kalimati" w:hint="cs"/>
                <w:szCs w:val="22"/>
                <w:cs/>
              </w:rPr>
              <w:t>-</w:t>
            </w:r>
          </w:p>
        </w:tc>
      </w:tr>
      <w:tr w:rsidR="00023520" w:rsidRPr="008523BC" w14:paraId="13DD0B0D" w14:textId="3DC27651" w:rsidTr="00023520">
        <w:tc>
          <w:tcPr>
            <w:tcW w:w="492" w:type="pct"/>
          </w:tcPr>
          <w:p w14:paraId="0C0A27EB" w14:textId="77777777" w:rsidR="00023520" w:rsidRPr="008523BC" w:rsidRDefault="00023520" w:rsidP="00DE3AA0">
            <w:pPr>
              <w:jc w:val="center"/>
              <w:rPr>
                <w:rFonts w:cs="Kalimati"/>
                <w:szCs w:val="22"/>
                <w:cs/>
              </w:rPr>
            </w:pPr>
            <w:r w:rsidRPr="008523BC">
              <w:rPr>
                <w:rFonts w:cs="Kalimati" w:hint="cs"/>
                <w:szCs w:val="22"/>
                <w:cs/>
              </w:rPr>
              <w:t>३</w:t>
            </w:r>
          </w:p>
        </w:tc>
        <w:tc>
          <w:tcPr>
            <w:tcW w:w="3386" w:type="pct"/>
          </w:tcPr>
          <w:p w14:paraId="7CAA0A4E" w14:textId="7B9699F9" w:rsidR="00023520" w:rsidRPr="008523BC" w:rsidRDefault="00023520" w:rsidP="000055A9">
            <w:pPr>
              <w:jc w:val="both"/>
              <w:rPr>
                <w:rFonts w:cs="Kalimati"/>
                <w:szCs w:val="22"/>
                <w:cs/>
                <w:lang w:bidi="sa-IN"/>
              </w:rPr>
            </w:pPr>
            <w:r w:rsidRPr="008523BC">
              <w:rPr>
                <w:rFonts w:cs="Kalimati" w:hint="cs"/>
                <w:szCs w:val="22"/>
                <w:cs/>
              </w:rPr>
              <w:t xml:space="preserve">अधिकृतस्तर(आठौं </w:t>
            </w:r>
            <w:r w:rsidRPr="008523BC">
              <w:rPr>
                <w:rFonts w:cs="Kalimati"/>
                <w:szCs w:val="22"/>
                <w:cs/>
              </w:rPr>
              <w:t xml:space="preserve">र </w:t>
            </w:r>
            <w:r w:rsidRPr="008523BC">
              <w:rPr>
                <w:rFonts w:cs="Kalimati" w:hint="cs"/>
                <w:szCs w:val="22"/>
                <w:cs/>
              </w:rPr>
              <w:t>नवौं)</w:t>
            </w:r>
            <w:r w:rsidRPr="008523BC">
              <w:rPr>
                <w:rFonts w:cs="Kalimati" w:hint="cs"/>
                <w:szCs w:val="22"/>
                <w:cs/>
                <w:lang w:bidi="sa-IN"/>
              </w:rPr>
              <w:t>(</w:t>
            </w:r>
            <w:r w:rsidRPr="008523BC">
              <w:rPr>
                <w:rFonts w:cs="Kalimati" w:hint="cs"/>
                <w:szCs w:val="22"/>
                <w:cs/>
              </w:rPr>
              <w:t>चारपाङ्ग्रे</w:t>
            </w:r>
            <w:r w:rsidRPr="008523BC">
              <w:rPr>
                <w:rFonts w:cs="Kalimati" w:hint="cs"/>
                <w:szCs w:val="22"/>
                <w:cs/>
                <w:lang w:bidi="sa-IN"/>
              </w:rPr>
              <w:t>)</w:t>
            </w:r>
          </w:p>
        </w:tc>
        <w:tc>
          <w:tcPr>
            <w:tcW w:w="1122" w:type="pct"/>
          </w:tcPr>
          <w:p w14:paraId="58D8E52E" w14:textId="77777777" w:rsidR="00023520" w:rsidRPr="008523BC" w:rsidRDefault="00023520" w:rsidP="00321A66">
            <w:pPr>
              <w:jc w:val="center"/>
              <w:rPr>
                <w:rFonts w:cs="Kalimati"/>
                <w:szCs w:val="22"/>
                <w:cs/>
              </w:rPr>
            </w:pPr>
            <w:r w:rsidRPr="008523BC">
              <w:rPr>
                <w:rFonts w:cs="Kalimati" w:hint="cs"/>
                <w:szCs w:val="22"/>
                <w:cs/>
              </w:rPr>
              <w:t>४०</w:t>
            </w:r>
          </w:p>
        </w:tc>
      </w:tr>
      <w:tr w:rsidR="00023520" w:rsidRPr="008523BC" w14:paraId="36761035" w14:textId="2057EB28" w:rsidTr="00023520">
        <w:tc>
          <w:tcPr>
            <w:tcW w:w="492" w:type="pct"/>
          </w:tcPr>
          <w:p w14:paraId="1E4ED3E8" w14:textId="77777777" w:rsidR="00023520" w:rsidRPr="008523BC" w:rsidRDefault="00023520" w:rsidP="00DE3AA0">
            <w:pPr>
              <w:jc w:val="center"/>
              <w:rPr>
                <w:rFonts w:cs="Kalimati"/>
                <w:szCs w:val="22"/>
                <w:cs/>
              </w:rPr>
            </w:pPr>
            <w:r w:rsidRPr="008523BC">
              <w:rPr>
                <w:rFonts w:cs="Kalimati" w:hint="cs"/>
                <w:szCs w:val="22"/>
                <w:cs/>
              </w:rPr>
              <w:t>४</w:t>
            </w:r>
          </w:p>
        </w:tc>
        <w:tc>
          <w:tcPr>
            <w:tcW w:w="3386" w:type="pct"/>
          </w:tcPr>
          <w:p w14:paraId="51242700" w14:textId="77777777" w:rsidR="00023520" w:rsidRPr="008523BC" w:rsidRDefault="00023520" w:rsidP="00AB000D">
            <w:pPr>
              <w:jc w:val="both"/>
              <w:rPr>
                <w:rFonts w:cs="Kalimati"/>
                <w:szCs w:val="22"/>
                <w:cs/>
                <w:lang w:bidi="sa-IN"/>
              </w:rPr>
            </w:pPr>
            <w:r w:rsidRPr="008523BC">
              <w:rPr>
                <w:rFonts w:cs="Kalimati" w:hint="cs"/>
                <w:szCs w:val="22"/>
                <w:cs/>
              </w:rPr>
              <w:t>अधिकृतस्तर ६</w:t>
            </w:r>
            <w:r w:rsidRPr="008523BC">
              <w:rPr>
                <w:rFonts w:cs="Kalimati"/>
                <w:szCs w:val="22"/>
                <w:cs/>
              </w:rPr>
              <w:t xml:space="preserve"> औ र ७ औ</w:t>
            </w:r>
            <w:r w:rsidRPr="008523BC">
              <w:rPr>
                <w:rFonts w:cs="Kalimati" w:hint="cs"/>
                <w:szCs w:val="22"/>
                <w:cs/>
              </w:rPr>
              <w:t>(मोटरसाइकल/स्कुटर)</w:t>
            </w:r>
          </w:p>
        </w:tc>
        <w:tc>
          <w:tcPr>
            <w:tcW w:w="1122" w:type="pct"/>
          </w:tcPr>
          <w:p w14:paraId="2990E38B" w14:textId="2EA2A2D2" w:rsidR="00023520" w:rsidRPr="008523BC" w:rsidRDefault="00630954" w:rsidP="00321A66">
            <w:pPr>
              <w:jc w:val="center"/>
              <w:rPr>
                <w:rFonts w:cs="Kalimati"/>
                <w:szCs w:val="22"/>
                <w:cs/>
              </w:rPr>
            </w:pPr>
            <w:r w:rsidRPr="008523BC">
              <w:rPr>
                <w:rFonts w:cs="Kalimati" w:hint="cs"/>
                <w:szCs w:val="22"/>
                <w:cs/>
              </w:rPr>
              <w:t>१२</w:t>
            </w:r>
          </w:p>
        </w:tc>
      </w:tr>
      <w:tr w:rsidR="00023520" w:rsidRPr="008523BC" w14:paraId="31A06167" w14:textId="5BB8B527" w:rsidTr="00023520">
        <w:tc>
          <w:tcPr>
            <w:tcW w:w="492" w:type="pct"/>
          </w:tcPr>
          <w:p w14:paraId="6A5895E2" w14:textId="77777777" w:rsidR="00023520" w:rsidRPr="008523BC" w:rsidRDefault="00023520" w:rsidP="00DE3AA0">
            <w:pPr>
              <w:jc w:val="center"/>
              <w:rPr>
                <w:rFonts w:cs="Kalimati"/>
                <w:szCs w:val="22"/>
                <w:cs/>
              </w:rPr>
            </w:pPr>
            <w:r w:rsidRPr="008523BC">
              <w:rPr>
                <w:rFonts w:cs="Kalimati" w:hint="cs"/>
                <w:szCs w:val="22"/>
                <w:cs/>
              </w:rPr>
              <w:t>५</w:t>
            </w:r>
          </w:p>
        </w:tc>
        <w:tc>
          <w:tcPr>
            <w:tcW w:w="3386" w:type="pct"/>
          </w:tcPr>
          <w:p w14:paraId="637AF257" w14:textId="77777777" w:rsidR="00023520" w:rsidRPr="008523BC" w:rsidRDefault="00023520" w:rsidP="00AB000D">
            <w:pPr>
              <w:jc w:val="both"/>
              <w:rPr>
                <w:rFonts w:cs="Kalimati"/>
                <w:szCs w:val="22"/>
                <w:cs/>
              </w:rPr>
            </w:pPr>
            <w:r w:rsidRPr="008523BC">
              <w:rPr>
                <w:rFonts w:cs="Kalimati" w:hint="cs"/>
                <w:szCs w:val="22"/>
                <w:cs/>
              </w:rPr>
              <w:t>सहायक</w:t>
            </w:r>
            <w:r w:rsidRPr="008523BC">
              <w:rPr>
                <w:rFonts w:cs="Kalimati"/>
                <w:szCs w:val="22"/>
                <w:cs/>
              </w:rPr>
              <w:t>स्तर</w:t>
            </w:r>
            <w:r w:rsidRPr="008523BC">
              <w:rPr>
                <w:rFonts w:cs="Kalimati" w:hint="cs"/>
                <w:szCs w:val="22"/>
                <w:cs/>
              </w:rPr>
              <w:t>(मोटरसाइकल/स्कुटर)</w:t>
            </w:r>
          </w:p>
        </w:tc>
        <w:tc>
          <w:tcPr>
            <w:tcW w:w="1122" w:type="pct"/>
          </w:tcPr>
          <w:p w14:paraId="3A85948B" w14:textId="18C2E0C5" w:rsidR="00023520" w:rsidRPr="008523BC" w:rsidRDefault="00630954" w:rsidP="00321A66">
            <w:pPr>
              <w:jc w:val="center"/>
              <w:rPr>
                <w:rFonts w:cs="Kalimati"/>
                <w:szCs w:val="22"/>
                <w:cs/>
              </w:rPr>
            </w:pPr>
            <w:r w:rsidRPr="008523BC">
              <w:rPr>
                <w:rFonts w:cs="Kalimati" w:hint="cs"/>
                <w:szCs w:val="22"/>
                <w:cs/>
              </w:rPr>
              <w:t>१२</w:t>
            </w:r>
          </w:p>
        </w:tc>
      </w:tr>
      <w:tr w:rsidR="00023520" w:rsidRPr="008523BC" w14:paraId="269EBF82" w14:textId="26DC0384" w:rsidTr="00023520">
        <w:tc>
          <w:tcPr>
            <w:tcW w:w="492" w:type="pct"/>
          </w:tcPr>
          <w:p w14:paraId="70C57C24" w14:textId="77777777" w:rsidR="00023520" w:rsidRPr="008523BC" w:rsidRDefault="00023520" w:rsidP="00DE3AA0">
            <w:pPr>
              <w:jc w:val="center"/>
              <w:rPr>
                <w:rFonts w:cs="Kalimati"/>
                <w:szCs w:val="22"/>
                <w:cs/>
              </w:rPr>
            </w:pPr>
            <w:r w:rsidRPr="008523BC">
              <w:rPr>
                <w:rFonts w:cs="Kalimati" w:hint="cs"/>
                <w:szCs w:val="22"/>
                <w:cs/>
              </w:rPr>
              <w:t>६</w:t>
            </w:r>
          </w:p>
        </w:tc>
        <w:tc>
          <w:tcPr>
            <w:tcW w:w="3386" w:type="pct"/>
          </w:tcPr>
          <w:p w14:paraId="6338551B" w14:textId="7C07EE7B" w:rsidR="00023520" w:rsidRPr="008523BC" w:rsidRDefault="00023520" w:rsidP="000055A9">
            <w:pPr>
              <w:jc w:val="both"/>
              <w:rPr>
                <w:rFonts w:cs="Kalimati"/>
                <w:szCs w:val="22"/>
                <w:cs/>
              </w:rPr>
            </w:pPr>
            <w:r w:rsidRPr="008523BC">
              <w:rPr>
                <w:rFonts w:cs="Kalimati" w:hint="cs"/>
                <w:szCs w:val="22"/>
                <w:cs/>
              </w:rPr>
              <w:t>सहयोगी</w:t>
            </w:r>
            <w:r w:rsidRPr="008523BC">
              <w:rPr>
                <w:rFonts w:cs="Kalimati"/>
                <w:szCs w:val="22"/>
                <w:cs/>
              </w:rPr>
              <w:t xml:space="preserve"> स्तर</w:t>
            </w:r>
            <w:r w:rsidRPr="008523BC">
              <w:rPr>
                <w:rFonts w:cs="Kalimati" w:hint="cs"/>
                <w:szCs w:val="22"/>
                <w:cs/>
              </w:rPr>
              <w:t xml:space="preserve"> (मोटरसाइकल/स्कुटर)</w:t>
            </w:r>
          </w:p>
        </w:tc>
        <w:tc>
          <w:tcPr>
            <w:tcW w:w="1122" w:type="pct"/>
          </w:tcPr>
          <w:p w14:paraId="2B0CD6F2" w14:textId="7A908E3A" w:rsidR="00023520" w:rsidRPr="008523BC" w:rsidRDefault="000940A0" w:rsidP="00321A66">
            <w:pPr>
              <w:jc w:val="center"/>
              <w:rPr>
                <w:rFonts w:cs="Kalimati"/>
                <w:szCs w:val="22"/>
                <w:cs/>
              </w:rPr>
            </w:pPr>
            <w:r w:rsidRPr="008523BC">
              <w:rPr>
                <w:rFonts w:cs="Kalimati" w:hint="cs"/>
                <w:szCs w:val="22"/>
                <w:cs/>
              </w:rPr>
              <w:t>1०</w:t>
            </w:r>
          </w:p>
        </w:tc>
      </w:tr>
    </w:tbl>
    <w:p w14:paraId="33259D8B" w14:textId="77777777" w:rsidR="00305DEC" w:rsidRPr="008523BC" w:rsidDel="00E76253" w:rsidRDefault="00305DEC" w:rsidP="00305DEC">
      <w:pPr>
        <w:jc w:val="both"/>
        <w:rPr>
          <w:del w:id="137" w:author="Dila Ram Panthi" w:date="2021-02-07T13:40:00Z"/>
          <w:rFonts w:cs="Kalimati"/>
          <w:szCs w:val="22"/>
        </w:rPr>
      </w:pPr>
    </w:p>
    <w:p w14:paraId="4519A3A1" w14:textId="77777777" w:rsidR="00305DEC" w:rsidRPr="008523BC" w:rsidRDefault="00305DEC" w:rsidP="00305DEC">
      <w:pPr>
        <w:jc w:val="both"/>
        <w:rPr>
          <w:rFonts w:cs="Kalimati"/>
          <w:szCs w:val="22"/>
        </w:rPr>
      </w:pPr>
      <w:r w:rsidRPr="008523BC">
        <w:rPr>
          <w:rFonts w:cs="Kalimati" w:hint="cs"/>
          <w:szCs w:val="22"/>
          <w:u w:val="single"/>
          <w:cs/>
        </w:rPr>
        <w:t>इन्धन</w:t>
      </w:r>
      <w:r w:rsidRPr="008523BC">
        <w:rPr>
          <w:rFonts w:cs="Kalimati"/>
          <w:szCs w:val="22"/>
          <w:u w:val="single"/>
          <w:cs/>
        </w:rPr>
        <w:t xml:space="preserve"> सुविधा पाउने आधारहरु</w:t>
      </w:r>
      <w:r w:rsidRPr="008523BC">
        <w:rPr>
          <w:rFonts w:cs="Kalimati" w:hint="cs"/>
          <w:szCs w:val="22"/>
          <w:cs/>
        </w:rPr>
        <w:t>,</w:t>
      </w:r>
    </w:p>
    <w:p w14:paraId="03A731EE" w14:textId="77777777" w:rsidR="006375BE" w:rsidRPr="008523BC" w:rsidRDefault="00305DEC" w:rsidP="006375BE">
      <w:pPr>
        <w:pStyle w:val="ListParagraph"/>
        <w:numPr>
          <w:ilvl w:val="0"/>
          <w:numId w:val="42"/>
        </w:numPr>
        <w:jc w:val="both"/>
        <w:rPr>
          <w:rFonts w:cs="Kalimati"/>
          <w:szCs w:val="22"/>
        </w:rPr>
      </w:pPr>
      <w:r w:rsidRPr="008523BC">
        <w:rPr>
          <w:rFonts w:cs="Kalimati" w:hint="cs"/>
          <w:szCs w:val="22"/>
          <w:cs/>
        </w:rPr>
        <w:t>पदाधिकारी र</w:t>
      </w:r>
      <w:r w:rsidRPr="008523BC">
        <w:rPr>
          <w:rFonts w:cs="Kalimati"/>
          <w:szCs w:val="22"/>
          <w:cs/>
        </w:rPr>
        <w:t xml:space="preserve"> कर्मचारीको लागि कार्यालयले उपलब्ध गराएको वा आफ्नै गाडी वा मोटरसाइकल</w:t>
      </w:r>
      <w:r w:rsidRPr="008523BC">
        <w:rPr>
          <w:rFonts w:cs="Kalimati" w:hint="cs"/>
          <w:szCs w:val="22"/>
          <w:cs/>
        </w:rPr>
        <w:t xml:space="preserve"> हुनुपर्नेछ</w:t>
      </w:r>
      <w:r w:rsidR="004F02DC" w:rsidRPr="008523BC">
        <w:rPr>
          <w:rFonts w:cs="Kalimati" w:hint="cs"/>
          <w:szCs w:val="22"/>
          <w:cs/>
        </w:rPr>
        <w:t xml:space="preserve"> ।</w:t>
      </w:r>
    </w:p>
    <w:p w14:paraId="40333427" w14:textId="77777777" w:rsidR="006375BE" w:rsidRPr="008523BC" w:rsidRDefault="00305DEC" w:rsidP="006375BE">
      <w:pPr>
        <w:pStyle w:val="ListParagraph"/>
        <w:numPr>
          <w:ilvl w:val="0"/>
          <w:numId w:val="42"/>
        </w:numPr>
        <w:jc w:val="both"/>
        <w:rPr>
          <w:rFonts w:cs="Kalimati"/>
          <w:szCs w:val="22"/>
        </w:rPr>
      </w:pPr>
      <w:r w:rsidRPr="008523BC">
        <w:rPr>
          <w:rFonts w:cs="Kalimati"/>
          <w:szCs w:val="22"/>
          <w:cs/>
        </w:rPr>
        <w:t>महिना</w:t>
      </w:r>
      <w:r w:rsidRPr="008523BC">
        <w:rPr>
          <w:rFonts w:cs="Kalimati" w:hint="cs"/>
          <w:szCs w:val="22"/>
          <w:cs/>
        </w:rPr>
        <w:t xml:space="preserve"> भरी</w:t>
      </w:r>
      <w:r w:rsidRPr="008523BC">
        <w:rPr>
          <w:rFonts w:cs="Kalimati"/>
          <w:szCs w:val="22"/>
          <w:cs/>
        </w:rPr>
        <w:t xml:space="preserve"> विदामा रहेको अवस्थामा</w:t>
      </w:r>
      <w:r w:rsidRPr="008523BC">
        <w:rPr>
          <w:rFonts w:cs="Kalimati" w:hint="cs"/>
          <w:szCs w:val="22"/>
          <w:cs/>
        </w:rPr>
        <w:t xml:space="preserve"> सो महिनाको</w:t>
      </w:r>
      <w:r w:rsidRPr="008523BC">
        <w:rPr>
          <w:rFonts w:cs="Kalimati"/>
          <w:szCs w:val="22"/>
          <w:cs/>
        </w:rPr>
        <w:t xml:space="preserve"> इन्धन </w:t>
      </w:r>
      <w:r w:rsidRPr="008523BC">
        <w:rPr>
          <w:rFonts w:cs="Kalimati" w:hint="cs"/>
          <w:szCs w:val="22"/>
          <w:cs/>
        </w:rPr>
        <w:t>उपलब्ध</w:t>
      </w:r>
      <w:r w:rsidRPr="008523BC">
        <w:rPr>
          <w:rFonts w:cs="Kalimati"/>
          <w:szCs w:val="22"/>
          <w:cs/>
        </w:rPr>
        <w:t xml:space="preserve"> गराइने छैन </w:t>
      </w:r>
      <w:r w:rsidR="004F02DC" w:rsidRPr="008523BC">
        <w:rPr>
          <w:rFonts w:cs="Kalimati" w:hint="cs"/>
          <w:szCs w:val="22"/>
          <w:cs/>
        </w:rPr>
        <w:t>।</w:t>
      </w:r>
    </w:p>
    <w:p w14:paraId="07649AF5" w14:textId="77777777" w:rsidR="006375BE" w:rsidRPr="008523BC" w:rsidRDefault="00305DEC" w:rsidP="006375BE">
      <w:pPr>
        <w:pStyle w:val="ListParagraph"/>
        <w:numPr>
          <w:ilvl w:val="0"/>
          <w:numId w:val="42"/>
        </w:numPr>
        <w:jc w:val="both"/>
        <w:rPr>
          <w:rFonts w:cs="Kalimati"/>
          <w:szCs w:val="22"/>
        </w:rPr>
      </w:pPr>
      <w:r w:rsidRPr="008523BC">
        <w:rPr>
          <w:rFonts w:cs="Kalimati" w:hint="cs"/>
          <w:szCs w:val="22"/>
          <w:cs/>
        </w:rPr>
        <w:t>मासिक</w:t>
      </w:r>
      <w:r w:rsidRPr="008523BC">
        <w:rPr>
          <w:rFonts w:cs="Kalimati"/>
          <w:szCs w:val="22"/>
          <w:cs/>
        </w:rPr>
        <w:t xml:space="preserve"> कोटा इन्</w:t>
      </w:r>
      <w:r w:rsidR="004F02DC" w:rsidRPr="008523BC">
        <w:rPr>
          <w:rFonts w:cs="Kalimati" w:hint="cs"/>
          <w:szCs w:val="22"/>
          <w:cs/>
        </w:rPr>
        <w:t xml:space="preserve">धन सोही </w:t>
      </w:r>
      <w:r w:rsidRPr="008523BC">
        <w:rPr>
          <w:rFonts w:cs="Kalimati"/>
          <w:szCs w:val="22"/>
          <w:cs/>
        </w:rPr>
        <w:t>महिना भित्र नल</w:t>
      </w:r>
      <w:r w:rsidRPr="008523BC">
        <w:rPr>
          <w:rFonts w:cs="Kalimati" w:hint="cs"/>
          <w:szCs w:val="22"/>
          <w:cs/>
        </w:rPr>
        <w:t>गेमा</w:t>
      </w:r>
      <w:r w:rsidRPr="008523BC">
        <w:rPr>
          <w:rFonts w:cs="Kalimati"/>
          <w:szCs w:val="22"/>
          <w:cs/>
        </w:rPr>
        <w:t xml:space="preserve"> अर्को महिना थप हुने छैन</w:t>
      </w:r>
      <w:r w:rsidR="004F02DC" w:rsidRPr="008523BC">
        <w:rPr>
          <w:rFonts w:cs="Kalimati"/>
          <w:szCs w:val="22"/>
          <w:cs/>
        </w:rPr>
        <w:t xml:space="preserve"> ।</w:t>
      </w:r>
    </w:p>
    <w:p w14:paraId="399953DD" w14:textId="77777777" w:rsidR="006375BE" w:rsidRPr="008523BC" w:rsidRDefault="00305DEC" w:rsidP="006375BE">
      <w:pPr>
        <w:pStyle w:val="ListParagraph"/>
        <w:numPr>
          <w:ilvl w:val="0"/>
          <w:numId w:val="42"/>
        </w:numPr>
        <w:jc w:val="both"/>
        <w:rPr>
          <w:rFonts w:cs="Kalimati"/>
          <w:szCs w:val="22"/>
        </w:rPr>
      </w:pPr>
      <w:r w:rsidRPr="008523BC">
        <w:rPr>
          <w:rFonts w:cs="Kalimati" w:hint="cs"/>
          <w:szCs w:val="22"/>
          <w:cs/>
        </w:rPr>
        <w:t>दमकल</w:t>
      </w:r>
      <w:r w:rsidRPr="008523BC">
        <w:rPr>
          <w:rFonts w:cs="Kalimati"/>
          <w:szCs w:val="22"/>
          <w:cs/>
        </w:rPr>
        <w:t>,एम्बुलेन्स र</w:t>
      </w:r>
      <w:r w:rsidRPr="008523BC">
        <w:rPr>
          <w:rFonts w:cs="Kalimati" w:hint="cs"/>
          <w:szCs w:val="22"/>
          <w:cs/>
        </w:rPr>
        <w:t xml:space="preserve"> सरसफाइका</w:t>
      </w:r>
      <w:r w:rsidRPr="008523BC">
        <w:rPr>
          <w:rFonts w:cs="Kalimati"/>
          <w:szCs w:val="22"/>
          <w:cs/>
        </w:rPr>
        <w:t xml:space="preserve"> साधनमा आवश्यकता अनुसार इन्धन उपलब्ध गराइनेछ </w:t>
      </w:r>
      <w:r w:rsidR="004F02DC" w:rsidRPr="008523BC">
        <w:rPr>
          <w:rFonts w:cs="Kalimati" w:hint="cs"/>
          <w:szCs w:val="22"/>
          <w:cs/>
        </w:rPr>
        <w:t>।</w:t>
      </w:r>
    </w:p>
    <w:p w14:paraId="7F42BCEA" w14:textId="63C1DB70" w:rsidR="00506D89" w:rsidRPr="008523BC" w:rsidRDefault="00506D89" w:rsidP="006375BE">
      <w:pPr>
        <w:pStyle w:val="ListParagraph"/>
        <w:numPr>
          <w:ilvl w:val="0"/>
          <w:numId w:val="42"/>
        </w:numPr>
        <w:jc w:val="both"/>
        <w:rPr>
          <w:rFonts w:cs="Kalimati"/>
          <w:szCs w:val="22"/>
        </w:rPr>
      </w:pPr>
      <w:r w:rsidRPr="008523BC">
        <w:rPr>
          <w:rFonts w:cs="Kalimati" w:hint="cs"/>
          <w:szCs w:val="22"/>
          <w:cs/>
        </w:rPr>
        <w:t>पूर्वाधार विकास तथा भवन नियमन शाखा वा अन्तर्गत</w:t>
      </w:r>
      <w:r w:rsidR="00661D1F" w:rsidRPr="008523BC">
        <w:rPr>
          <w:rFonts w:cs="Kalimati" w:hint="cs"/>
          <w:szCs w:val="22"/>
          <w:cs/>
        </w:rPr>
        <w:t>मा</w:t>
      </w:r>
      <w:r w:rsidRPr="008523BC">
        <w:rPr>
          <w:rFonts w:cs="Kalimati" w:hint="cs"/>
          <w:szCs w:val="22"/>
          <w:cs/>
        </w:rPr>
        <w:t xml:space="preserve"> कार्यरत कर्मचारीहरूको लागि </w:t>
      </w:r>
      <w:r w:rsidR="002914F3" w:rsidRPr="008523BC">
        <w:rPr>
          <w:rFonts w:cs="Kalimati" w:hint="cs"/>
          <w:szCs w:val="22"/>
          <w:cs/>
        </w:rPr>
        <w:t>कामको चापको आधारमा सम्बन्धित तहको इन्धन सुविधामा</w:t>
      </w:r>
      <w:r w:rsidR="00847824" w:rsidRPr="008523BC">
        <w:rPr>
          <w:rFonts w:cs="Kalimati" w:hint="cs"/>
          <w:szCs w:val="22"/>
          <w:cs/>
        </w:rPr>
        <w:t xml:space="preserve"> </w:t>
      </w:r>
      <w:r w:rsidR="00661D1F" w:rsidRPr="008523BC">
        <w:rPr>
          <w:rFonts w:cs="Kalimati" w:hint="cs"/>
          <w:szCs w:val="22"/>
          <w:cs/>
        </w:rPr>
        <w:t xml:space="preserve">मासिक </w:t>
      </w:r>
      <w:r w:rsidR="00573B64" w:rsidRPr="008523BC">
        <w:rPr>
          <w:rFonts w:cs="Kalimati" w:hint="cs"/>
          <w:szCs w:val="22"/>
          <w:cs/>
        </w:rPr>
        <w:t>९</w:t>
      </w:r>
      <w:r w:rsidR="00847824" w:rsidRPr="008523BC">
        <w:rPr>
          <w:rFonts w:cs="Kalimati" w:hint="cs"/>
          <w:szCs w:val="22"/>
          <w:cs/>
        </w:rPr>
        <w:t xml:space="preserve"> लिटर</w:t>
      </w:r>
      <w:r w:rsidR="002914F3" w:rsidRPr="008523BC">
        <w:rPr>
          <w:rFonts w:cs="Kalimati" w:hint="cs"/>
          <w:szCs w:val="22"/>
          <w:cs/>
        </w:rPr>
        <w:t xml:space="preserve"> थप गर्न सकिनेछ ।</w:t>
      </w:r>
    </w:p>
    <w:p w14:paraId="4A331B3A" w14:textId="29EDDCF4" w:rsidR="00EA2A13" w:rsidRPr="008523BC" w:rsidRDefault="00305DEC" w:rsidP="00EA2A13">
      <w:pPr>
        <w:pStyle w:val="ListParagraph"/>
        <w:numPr>
          <w:ilvl w:val="0"/>
          <w:numId w:val="42"/>
        </w:numPr>
        <w:jc w:val="both"/>
        <w:rPr>
          <w:rFonts w:cs="Kalimati"/>
          <w:szCs w:val="22"/>
        </w:rPr>
      </w:pPr>
      <w:r w:rsidRPr="008523BC">
        <w:rPr>
          <w:rFonts w:cs="Kalimati" w:hint="cs"/>
          <w:szCs w:val="22"/>
          <w:cs/>
        </w:rPr>
        <w:t>कार्यालयको सवारी साधन भएमा सर्भिसिङ्गका लागि प्रत्येक तीन महिनामा कार/जिप</w:t>
      </w:r>
      <w:r w:rsidR="004F02DC" w:rsidRPr="008523BC">
        <w:rPr>
          <w:rFonts w:cs="Kalimati" w:hint="cs"/>
          <w:szCs w:val="22"/>
          <w:cs/>
        </w:rPr>
        <w:t>को लागि</w:t>
      </w:r>
      <w:r w:rsidR="005F5380" w:rsidRPr="008523BC">
        <w:rPr>
          <w:rFonts w:cs="Kalimati" w:hint="cs"/>
          <w:szCs w:val="22"/>
          <w:cs/>
        </w:rPr>
        <w:t xml:space="preserve"> </w:t>
      </w:r>
      <w:r w:rsidRPr="008523BC">
        <w:rPr>
          <w:rFonts w:cs="Kalimati" w:hint="cs"/>
          <w:b/>
          <w:bCs/>
          <w:szCs w:val="22"/>
          <w:cs/>
        </w:rPr>
        <w:t>पाँच लिटर</w:t>
      </w:r>
      <w:r w:rsidRPr="008523BC">
        <w:rPr>
          <w:rFonts w:cs="Kalimati" w:hint="cs"/>
          <w:szCs w:val="22"/>
          <w:cs/>
        </w:rPr>
        <w:t xml:space="preserve"> मोविल र प्रति मोटरसाईकल एक लिटर मोविल उपलव्ध हुनेछ ।</w:t>
      </w:r>
    </w:p>
    <w:p w14:paraId="12D27E34" w14:textId="77777777" w:rsidR="00203330" w:rsidRPr="008523BC" w:rsidRDefault="00930923" w:rsidP="00E82BFB">
      <w:pPr>
        <w:pStyle w:val="ListParagraph"/>
        <w:numPr>
          <w:ilvl w:val="0"/>
          <w:numId w:val="42"/>
        </w:numPr>
        <w:jc w:val="both"/>
        <w:rPr>
          <w:ins w:id="138" w:author="Dinesh" w:date="2022-03-16T13:38:00Z"/>
          <w:rFonts w:cs="Kalimati"/>
          <w:szCs w:val="22"/>
        </w:rPr>
      </w:pPr>
      <w:r w:rsidRPr="008523BC">
        <w:rPr>
          <w:rFonts w:cs="Kalimati" w:hint="cs"/>
          <w:szCs w:val="22"/>
          <w:cs/>
        </w:rPr>
        <w:t xml:space="preserve">चारपाङ्‍ग्रे वा सो भन्दा ठूला साधन सञ्‍चालनको लगबुक भरी तोकिएको अधिकारीले प्रमाणित गरेको </w:t>
      </w:r>
      <w:proofErr w:type="spellStart"/>
      <w:r w:rsidRPr="008523BC">
        <w:rPr>
          <w:rFonts w:cs="Kalimati" w:hint="cs"/>
          <w:szCs w:val="22"/>
          <w:cs/>
        </w:rPr>
        <w:t>हुनुपर्नेछ</w:t>
      </w:r>
      <w:proofErr w:type="spellEnd"/>
      <w:del w:id="139" w:author="Dinesh" w:date="2022-03-16T13:50:00Z">
        <w:r w:rsidRPr="008523BC" w:rsidDel="00DA262B">
          <w:rPr>
            <w:rFonts w:cs="Kalimati" w:hint="cs"/>
            <w:szCs w:val="22"/>
            <w:cs/>
          </w:rPr>
          <w:delText xml:space="preserve"> </w:delText>
        </w:r>
      </w:del>
      <w:r w:rsidRPr="008523BC">
        <w:rPr>
          <w:rFonts w:cs="Kalimati" w:hint="cs"/>
          <w:szCs w:val="22"/>
          <w:cs/>
        </w:rPr>
        <w:t>।</w:t>
      </w:r>
    </w:p>
    <w:tbl>
      <w:tblPr>
        <w:tblStyle w:val="TableGrid"/>
        <w:tblpPr w:leftFromText="180" w:rightFromText="180" w:vertAnchor="text" w:horzAnchor="margin" w:tblpX="2998" w:tblpY="647"/>
        <w:tblW w:w="0" w:type="auto"/>
        <w:tblLook w:val="04A0" w:firstRow="1" w:lastRow="0" w:firstColumn="1" w:lastColumn="0" w:noHBand="0" w:noVBand="1"/>
        <w:tblPrChange w:id="140" w:author="Dinesh" w:date="2022-03-16T13:53:00Z">
          <w:tblPr>
            <w:tblStyle w:val="TableGrid"/>
            <w:tblpPr w:leftFromText="180" w:rightFromText="180" w:vertAnchor="text" w:horzAnchor="margin" w:tblpX="3996" w:tblpY="647"/>
            <w:tblW w:w="0" w:type="auto"/>
            <w:tblLook w:val="04A0" w:firstRow="1" w:lastRow="0" w:firstColumn="1" w:lastColumn="0" w:noHBand="0" w:noVBand="1"/>
          </w:tblPr>
        </w:tblPrChange>
      </w:tblPr>
      <w:tblGrid>
        <w:gridCol w:w="7388"/>
        <w:tblGridChange w:id="141">
          <w:tblGrid>
            <w:gridCol w:w="6390"/>
          </w:tblGrid>
        </w:tblGridChange>
      </w:tblGrid>
      <w:tr w:rsidR="00203330" w:rsidRPr="0075226F" w14:paraId="7A12CDC8" w14:textId="77777777" w:rsidTr="008A397D">
        <w:trPr>
          <w:ins w:id="142" w:author="Dinesh" w:date="2022-03-16T13:38:00Z"/>
        </w:trPr>
        <w:tc>
          <w:tcPr>
            <w:tcW w:w="7388" w:type="dxa"/>
            <w:tcPrChange w:id="143" w:author="Dinesh" w:date="2022-03-16T13:53:00Z">
              <w:tcPr>
                <w:tcW w:w="6390" w:type="dxa"/>
              </w:tcPr>
            </w:tcPrChange>
          </w:tcPr>
          <w:p w14:paraId="304055E7" w14:textId="43162518" w:rsidR="00203330" w:rsidRPr="008A397D" w:rsidRDefault="00203330" w:rsidP="008A397D">
            <w:pPr>
              <w:autoSpaceDE w:val="0"/>
              <w:autoSpaceDN w:val="0"/>
              <w:adjustRightInd w:val="0"/>
              <w:jc w:val="both"/>
              <w:rPr>
                <w:ins w:id="144" w:author="Dinesh" w:date="2022-03-16T13:38:00Z"/>
                <w:rFonts w:cs="Kalimati"/>
                <w:szCs w:val="22"/>
                <w:rPrChange w:id="145" w:author="Dinesh" w:date="2022-03-16T13:53:00Z">
                  <w:rPr>
                    <w:ins w:id="146" w:author="Dinesh" w:date="2022-03-16T13:38:00Z"/>
                    <w:rFonts w:cs="Kalimati"/>
                    <w:sz w:val="20"/>
                  </w:rPr>
                </w:rPrChange>
              </w:rPr>
            </w:pPr>
            <w:ins w:id="147" w:author="Dinesh" w:date="2022-03-16T13:38:00Z">
              <w:r w:rsidRPr="008A397D">
                <w:rPr>
                  <w:rFonts w:ascii="Kalimati" w:cs="Kalimati" w:hint="cs"/>
                  <w:szCs w:val="22"/>
                  <w:cs/>
                  <w:rPrChange w:id="148" w:author="Dinesh" w:date="2022-03-16T13:53:00Z">
                    <w:rPr>
                      <w:rFonts w:ascii="Kalimati" w:cs="Kalimati" w:hint="cs"/>
                      <w:sz w:val="20"/>
                      <w:cs/>
                    </w:rPr>
                  </w:rPrChange>
                </w:rPr>
                <w:t xml:space="preserve">झिमरुक गाउँपालिकाको </w:t>
              </w:r>
              <w:proofErr w:type="spellStart"/>
              <w:r w:rsidRPr="008A397D">
                <w:rPr>
                  <w:rFonts w:ascii="Kalimati" w:cs="Kalimati" w:hint="cs"/>
                  <w:szCs w:val="22"/>
                  <w:cs/>
                  <w:rPrChange w:id="149" w:author="Dinesh" w:date="2022-03-16T13:53:00Z">
                    <w:rPr>
                      <w:rFonts w:ascii="Kalimati" w:cs="Kalimati" w:hint="cs"/>
                      <w:sz w:val="20"/>
                      <w:cs/>
                    </w:rPr>
                  </w:rPrChange>
                </w:rPr>
                <w:t>बैठकवाट</w:t>
              </w:r>
              <w:proofErr w:type="spellEnd"/>
              <w:r w:rsidRPr="008A397D">
                <w:rPr>
                  <w:rFonts w:ascii="Kalimati" w:cs="Kalimati" w:hint="cs"/>
                  <w:szCs w:val="22"/>
                  <w:cs/>
                  <w:rPrChange w:id="150" w:author="Dinesh" w:date="2022-03-16T13:53:00Z">
                    <w:rPr>
                      <w:rFonts w:ascii="Kalimati" w:cs="Kalimati" w:hint="cs"/>
                      <w:sz w:val="20"/>
                      <w:cs/>
                    </w:rPr>
                  </w:rPrChange>
                </w:rPr>
                <w:t xml:space="preserve"> मिति 207</w:t>
              </w:r>
            </w:ins>
            <w:ins w:id="151" w:author="Dinesh" w:date="2022-03-16T13:39:00Z">
              <w:r w:rsidRPr="008A397D">
                <w:rPr>
                  <w:rFonts w:ascii="Kalimati" w:cs="Kalimati" w:hint="cs"/>
                  <w:szCs w:val="22"/>
                  <w:cs/>
                  <w:rPrChange w:id="152" w:author="Dinesh" w:date="2022-03-16T13:53:00Z">
                    <w:rPr>
                      <w:rFonts w:ascii="Kalimati" w:cs="Kalimati" w:hint="cs"/>
                      <w:sz w:val="20"/>
                      <w:cs/>
                    </w:rPr>
                  </w:rPrChange>
                </w:rPr>
                <w:t>८</w:t>
              </w:r>
            </w:ins>
            <w:ins w:id="153" w:author="Dinesh" w:date="2022-03-16T13:38:00Z">
              <w:r w:rsidRPr="008A397D">
                <w:rPr>
                  <w:rFonts w:ascii="Kalimati" w:cs="Kalimati" w:hint="cs"/>
                  <w:szCs w:val="22"/>
                  <w:cs/>
                  <w:rPrChange w:id="154" w:author="Dinesh" w:date="2022-03-16T13:53:00Z">
                    <w:rPr>
                      <w:rFonts w:ascii="Kalimati" w:cs="Kalimati" w:hint="cs"/>
                      <w:sz w:val="20"/>
                      <w:cs/>
                    </w:rPr>
                  </w:rPrChange>
                </w:rPr>
                <w:t>/1</w:t>
              </w:r>
            </w:ins>
            <w:ins w:id="155" w:author="Dinesh" w:date="2022-03-16T13:50:00Z">
              <w:r w:rsidR="00ED179E" w:rsidRPr="008A397D">
                <w:rPr>
                  <w:rFonts w:ascii="Kalimati" w:cs="Kalimati" w:hint="cs"/>
                  <w:szCs w:val="22"/>
                  <w:cs/>
                  <w:rPrChange w:id="156" w:author="Dinesh" w:date="2022-03-16T13:53:00Z">
                    <w:rPr>
                      <w:rFonts w:ascii="Kalimati" w:cs="Kalimati" w:hint="cs"/>
                      <w:sz w:val="20"/>
                      <w:cs/>
                    </w:rPr>
                  </w:rPrChange>
                </w:rPr>
                <w:t>०</w:t>
              </w:r>
            </w:ins>
            <w:ins w:id="157" w:author="Dinesh" w:date="2022-03-16T13:38:00Z">
              <w:r w:rsidRPr="008A397D">
                <w:rPr>
                  <w:rFonts w:ascii="Kalimati" w:cs="Kalimati" w:hint="cs"/>
                  <w:szCs w:val="22"/>
                  <w:cs/>
                  <w:rPrChange w:id="158" w:author="Dinesh" w:date="2022-03-16T13:53:00Z">
                    <w:rPr>
                      <w:rFonts w:ascii="Kalimati" w:cs="Kalimati" w:hint="cs"/>
                      <w:sz w:val="20"/>
                      <w:cs/>
                    </w:rPr>
                  </w:rPrChange>
                </w:rPr>
                <w:t>/</w:t>
              </w:r>
            </w:ins>
            <w:ins w:id="159" w:author="Dinesh" w:date="2022-03-16T13:50:00Z">
              <w:r w:rsidR="00ED179E" w:rsidRPr="008A397D">
                <w:rPr>
                  <w:rFonts w:ascii="Kalimati" w:cs="Kalimati" w:hint="cs"/>
                  <w:szCs w:val="22"/>
                  <w:cs/>
                  <w:rPrChange w:id="160" w:author="Dinesh" w:date="2022-03-16T13:53:00Z">
                    <w:rPr>
                      <w:rFonts w:ascii="Kalimati" w:cs="Kalimati" w:hint="cs"/>
                      <w:sz w:val="20"/>
                      <w:cs/>
                    </w:rPr>
                  </w:rPrChange>
                </w:rPr>
                <w:t>२९</w:t>
              </w:r>
            </w:ins>
            <w:ins w:id="161" w:author="Dinesh" w:date="2022-03-16T13:38:00Z">
              <w:r w:rsidRPr="008A397D">
                <w:rPr>
                  <w:rFonts w:ascii="Kalimati" w:cs="Kalimati" w:hint="cs"/>
                  <w:szCs w:val="22"/>
                  <w:cs/>
                  <w:rPrChange w:id="162" w:author="Dinesh" w:date="2022-03-16T13:53:00Z">
                    <w:rPr>
                      <w:rFonts w:ascii="Kalimati" w:cs="Kalimati" w:hint="cs"/>
                      <w:sz w:val="20"/>
                      <w:cs/>
                    </w:rPr>
                  </w:rPrChange>
                </w:rPr>
                <w:t xml:space="preserve"> गते पारित यो निर्देशिका झिमरुक गाउँ कार्यपालिकाको निर्णय वा आदेश र अधिकारपत्रको प्रमाणीकरण </w:t>
              </w:r>
              <w:r w:rsidRPr="008A397D">
                <w:rPr>
                  <w:rFonts w:cs="Kalimati"/>
                  <w:szCs w:val="22"/>
                  <w:rPrChange w:id="163" w:author="Dinesh" w:date="2022-03-16T13:53:00Z">
                    <w:rPr>
                      <w:rFonts w:cs="Kalimati"/>
                      <w:sz w:val="20"/>
                    </w:rPr>
                  </w:rPrChange>
                </w:rPr>
                <w:t>(</w:t>
              </w:r>
              <w:r w:rsidRPr="008A397D">
                <w:rPr>
                  <w:rFonts w:cs="Kalimati" w:hint="cs"/>
                  <w:szCs w:val="22"/>
                  <w:cs/>
                  <w:rPrChange w:id="164" w:author="Dinesh" w:date="2022-03-16T13:53:00Z">
                    <w:rPr>
                      <w:rFonts w:cs="Kalimati" w:hint="cs"/>
                      <w:sz w:val="20"/>
                      <w:cs/>
                    </w:rPr>
                  </w:rPrChange>
                </w:rPr>
                <w:t>कार्यविधि</w:t>
              </w:r>
              <w:r w:rsidRPr="008A397D">
                <w:rPr>
                  <w:rFonts w:cs="Kalimati"/>
                  <w:szCs w:val="22"/>
                  <w:rPrChange w:id="165" w:author="Dinesh" w:date="2022-03-16T13:53:00Z">
                    <w:rPr>
                      <w:rFonts w:cs="Kalimati"/>
                      <w:sz w:val="20"/>
                    </w:rPr>
                  </w:rPrChange>
                </w:rPr>
                <w:t xml:space="preserve"> )</w:t>
              </w:r>
              <w:r w:rsidRPr="008A397D">
                <w:rPr>
                  <w:rFonts w:cs="Kalimati" w:hint="cs"/>
                  <w:szCs w:val="22"/>
                  <w:cs/>
                  <w:rPrChange w:id="166" w:author="Dinesh" w:date="2022-03-16T13:53:00Z">
                    <w:rPr>
                      <w:rFonts w:cs="Kalimati" w:hint="cs"/>
                      <w:sz w:val="20"/>
                      <w:cs/>
                    </w:rPr>
                  </w:rPrChange>
                </w:rPr>
                <w:t xml:space="preserve"> नियमावली</w:t>
              </w:r>
              <w:r w:rsidRPr="008A397D">
                <w:rPr>
                  <w:rFonts w:cs="Kalimati"/>
                  <w:szCs w:val="22"/>
                  <w:rPrChange w:id="167" w:author="Dinesh" w:date="2022-03-16T13:53:00Z">
                    <w:rPr>
                      <w:rFonts w:cs="Kalimati"/>
                      <w:sz w:val="20"/>
                    </w:rPr>
                  </w:rPrChange>
                </w:rPr>
                <w:t xml:space="preserve">, </w:t>
              </w:r>
              <w:r w:rsidRPr="008A397D">
                <w:rPr>
                  <w:rFonts w:cs="Kalimati" w:hint="cs"/>
                  <w:szCs w:val="22"/>
                  <w:cs/>
                  <w:rPrChange w:id="168" w:author="Dinesh" w:date="2022-03-16T13:53:00Z">
                    <w:rPr>
                      <w:rFonts w:cs="Kalimati" w:hint="cs"/>
                      <w:sz w:val="20"/>
                      <w:cs/>
                    </w:rPr>
                  </w:rPrChange>
                </w:rPr>
                <w:t xml:space="preserve">2074 को नियम 3 को उपनियम 4 बमोजिम प्रमाणीकरण </w:t>
              </w:r>
              <w:proofErr w:type="spellStart"/>
              <w:r w:rsidRPr="008A397D">
                <w:rPr>
                  <w:rFonts w:cs="Kalimati" w:hint="cs"/>
                  <w:szCs w:val="22"/>
                  <w:cs/>
                  <w:rPrChange w:id="169" w:author="Dinesh" w:date="2022-03-16T13:53:00Z">
                    <w:rPr>
                      <w:rFonts w:cs="Kalimati" w:hint="cs"/>
                      <w:sz w:val="20"/>
                      <w:cs/>
                    </w:rPr>
                  </w:rPrChange>
                </w:rPr>
                <w:t>गर्दछु</w:t>
              </w:r>
              <w:proofErr w:type="spellEnd"/>
              <w:r w:rsidRPr="008A397D">
                <w:rPr>
                  <w:rFonts w:cs="Kalimati" w:hint="cs"/>
                  <w:szCs w:val="22"/>
                  <w:cs/>
                  <w:rPrChange w:id="170" w:author="Dinesh" w:date="2022-03-16T13:53:00Z">
                    <w:rPr>
                      <w:rFonts w:cs="Kalimati" w:hint="cs"/>
                      <w:sz w:val="20"/>
                      <w:cs/>
                    </w:rPr>
                  </w:rPrChange>
                </w:rPr>
                <w:t xml:space="preserve"> ।                        </w:t>
              </w:r>
            </w:ins>
          </w:p>
          <w:p w14:paraId="2F2C3D8F" w14:textId="3FCB42B0" w:rsidR="00203330" w:rsidRPr="008A397D" w:rsidRDefault="00203330" w:rsidP="008A397D">
            <w:pPr>
              <w:autoSpaceDE w:val="0"/>
              <w:autoSpaceDN w:val="0"/>
              <w:adjustRightInd w:val="0"/>
              <w:jc w:val="both"/>
              <w:rPr>
                <w:ins w:id="171" w:author="Dinesh" w:date="2022-03-16T13:38:00Z"/>
                <w:rFonts w:cs="Kalimati" w:hint="cs"/>
                <w:szCs w:val="22"/>
                <w:cs/>
                <w:rPrChange w:id="172" w:author="Dinesh" w:date="2022-03-16T13:53:00Z">
                  <w:rPr>
                    <w:ins w:id="173" w:author="Dinesh" w:date="2022-03-16T13:38:00Z"/>
                    <w:rFonts w:cs="Kalimati" w:hint="cs"/>
                    <w:sz w:val="20"/>
                    <w:cs/>
                  </w:rPr>
                </w:rPrChange>
              </w:rPr>
            </w:pPr>
            <w:ins w:id="174" w:author="Dinesh" w:date="2022-03-16T13:38:00Z">
              <w:r w:rsidRPr="008A397D">
                <w:rPr>
                  <w:rFonts w:cs="Kalimati" w:hint="cs"/>
                  <w:szCs w:val="22"/>
                  <w:cs/>
                  <w:rPrChange w:id="175" w:author="Dinesh" w:date="2022-03-16T13:53:00Z">
                    <w:rPr>
                      <w:rFonts w:cs="Kalimati" w:hint="cs"/>
                      <w:sz w:val="20"/>
                      <w:cs/>
                    </w:rPr>
                  </w:rPrChange>
                </w:rPr>
                <w:t xml:space="preserve">                                        </w:t>
              </w:r>
            </w:ins>
            <w:proofErr w:type="spellStart"/>
            <w:ins w:id="176" w:author="Dinesh" w:date="2022-03-16T13:41:00Z">
              <w:r w:rsidR="00590023" w:rsidRPr="008A397D">
                <w:rPr>
                  <w:rFonts w:cs="Kalimati" w:hint="cs"/>
                  <w:szCs w:val="22"/>
                  <w:cs/>
                  <w:rPrChange w:id="177" w:author="Dinesh" w:date="2022-03-16T13:53:00Z">
                    <w:rPr>
                      <w:rFonts w:cs="Kalimati" w:hint="cs"/>
                      <w:sz w:val="20"/>
                      <w:cs/>
                    </w:rPr>
                  </w:rPrChange>
                </w:rPr>
                <w:t>सुवाश</w:t>
              </w:r>
              <w:proofErr w:type="spellEnd"/>
              <w:r w:rsidR="00590023" w:rsidRPr="008A397D">
                <w:rPr>
                  <w:rFonts w:cs="Kalimati" w:hint="cs"/>
                  <w:szCs w:val="22"/>
                  <w:cs/>
                  <w:rPrChange w:id="178" w:author="Dinesh" w:date="2022-03-16T13:53:00Z">
                    <w:rPr>
                      <w:rFonts w:cs="Kalimati" w:hint="cs"/>
                      <w:sz w:val="20"/>
                      <w:cs/>
                    </w:rPr>
                  </w:rPrChange>
                </w:rPr>
                <w:t xml:space="preserve"> रिजाल</w:t>
              </w:r>
            </w:ins>
          </w:p>
          <w:p w14:paraId="4F426B18" w14:textId="77777777" w:rsidR="00203330" w:rsidRPr="008A397D" w:rsidRDefault="00203330" w:rsidP="008A397D">
            <w:pPr>
              <w:autoSpaceDE w:val="0"/>
              <w:autoSpaceDN w:val="0"/>
              <w:adjustRightInd w:val="0"/>
              <w:jc w:val="both"/>
              <w:rPr>
                <w:ins w:id="179" w:author="Dinesh" w:date="2022-03-16T13:38:00Z"/>
                <w:rFonts w:cs="Kalimati"/>
                <w:szCs w:val="22"/>
                <w:rPrChange w:id="180" w:author="Dinesh" w:date="2022-03-16T13:53:00Z">
                  <w:rPr>
                    <w:ins w:id="181" w:author="Dinesh" w:date="2022-03-16T13:38:00Z"/>
                    <w:rFonts w:cs="Kalimati"/>
                    <w:sz w:val="20"/>
                  </w:rPr>
                </w:rPrChange>
              </w:rPr>
            </w:pPr>
            <w:ins w:id="182" w:author="Dinesh" w:date="2022-03-16T13:38:00Z">
              <w:r w:rsidRPr="008A397D">
                <w:rPr>
                  <w:rFonts w:cs="Kalimati" w:hint="cs"/>
                  <w:szCs w:val="22"/>
                  <w:cs/>
                  <w:rPrChange w:id="183" w:author="Dinesh" w:date="2022-03-16T13:53:00Z">
                    <w:rPr>
                      <w:rFonts w:cs="Kalimati" w:hint="cs"/>
                      <w:sz w:val="20"/>
                      <w:cs/>
                    </w:rPr>
                  </w:rPrChange>
                </w:rPr>
                <w:t xml:space="preserve">                                     प्रमुख प्रशासकीय अधिकृत</w:t>
              </w:r>
            </w:ins>
          </w:p>
          <w:p w14:paraId="421350E2" w14:textId="502DAA0B" w:rsidR="00203330" w:rsidRPr="0075226F" w:rsidRDefault="00203330" w:rsidP="008A397D">
            <w:pPr>
              <w:autoSpaceDE w:val="0"/>
              <w:autoSpaceDN w:val="0"/>
              <w:adjustRightInd w:val="0"/>
              <w:jc w:val="both"/>
              <w:rPr>
                <w:ins w:id="184" w:author="Dinesh" w:date="2022-03-16T13:38:00Z"/>
                <w:rFonts w:cs="Kalimati"/>
                <w:sz w:val="24"/>
                <w:szCs w:val="24"/>
                <w:cs/>
              </w:rPr>
            </w:pPr>
            <w:ins w:id="185" w:author="Dinesh" w:date="2022-03-16T13:38:00Z">
              <w:r w:rsidRPr="008A397D">
                <w:rPr>
                  <w:rFonts w:cs="Kalimati" w:hint="cs"/>
                  <w:szCs w:val="22"/>
                  <w:cs/>
                  <w:rPrChange w:id="186" w:author="Dinesh" w:date="2022-03-16T13:53:00Z">
                    <w:rPr>
                      <w:rFonts w:cs="Kalimati" w:hint="cs"/>
                      <w:sz w:val="20"/>
                      <w:cs/>
                    </w:rPr>
                  </w:rPrChange>
                </w:rPr>
                <w:t xml:space="preserve">                                      मिति </w:t>
              </w:r>
            </w:ins>
            <w:ins w:id="187" w:author="Dinesh" w:date="2022-03-16T13:39:00Z">
              <w:r w:rsidRPr="008A397D">
                <w:rPr>
                  <w:rFonts w:ascii="Kalimati" w:cs="Kalimati" w:hint="cs"/>
                  <w:szCs w:val="22"/>
                  <w:cs/>
                  <w:rPrChange w:id="188" w:author="Dinesh" w:date="2022-03-16T13:53:00Z">
                    <w:rPr>
                      <w:rFonts w:ascii="Kalimati" w:cs="Kalimati" w:hint="cs"/>
                      <w:sz w:val="20"/>
                      <w:cs/>
                    </w:rPr>
                  </w:rPrChange>
                </w:rPr>
                <w:t>207८/11/०१</w:t>
              </w:r>
            </w:ins>
          </w:p>
        </w:tc>
      </w:tr>
    </w:tbl>
    <w:p w14:paraId="25A86706" w14:textId="2517883E" w:rsidR="002C6511" w:rsidRPr="00590023" w:rsidRDefault="002C6511" w:rsidP="00590023">
      <w:pPr>
        <w:jc w:val="both"/>
        <w:rPr>
          <w:rFonts w:cs="Kalimati" w:hint="cs"/>
          <w:szCs w:val="22"/>
          <w:rPrChange w:id="189" w:author="Dinesh" w:date="2022-03-16T13:41:00Z">
            <w:rPr>
              <w:rFonts w:hint="cs"/>
            </w:rPr>
          </w:rPrChange>
        </w:rPr>
        <w:pPrChange w:id="190" w:author="Dinesh" w:date="2022-03-16T13:41:00Z">
          <w:pPr>
            <w:pStyle w:val="ListParagraph"/>
            <w:numPr>
              <w:numId w:val="42"/>
            </w:numPr>
            <w:ind w:left="1080" w:hanging="360"/>
            <w:jc w:val="both"/>
          </w:pPr>
        </w:pPrChange>
      </w:pPr>
    </w:p>
    <w:sectPr w:rsidR="002C6511" w:rsidRPr="00590023" w:rsidSect="00262953">
      <w:footerReference w:type="default" r:id="rId11"/>
      <w:pgSz w:w="12240" w:h="15840"/>
      <w:pgMar w:top="1077" w:right="737" w:bottom="1077" w:left="1191" w:header="720" w:footer="720" w:gutter="0"/>
      <w:pgNumType w:start="1"/>
      <w:cols w:space="720"/>
      <w:docGrid w:linePitch="360"/>
      <w:sectPrChange w:id="206" w:author="Dinesh" w:date="2022-03-16T13:43:00Z">
        <w:sectPr w:rsidR="002C6511" w:rsidRPr="00590023" w:rsidSect="00262953">
          <w:pgMar w:top="1077" w:right="737" w:bottom="1077" w:left="1191" w:header="720" w:footer="720" w:gutter="0"/>
          <w:pgNumType w:start="0"/>
        </w:sectPr>
      </w:sectPrChang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4273CC" w14:textId="77777777" w:rsidR="005C2C67" w:rsidRDefault="005C2C67" w:rsidP="00EA108F">
      <w:pPr>
        <w:spacing w:after="0" w:line="240" w:lineRule="auto"/>
      </w:pPr>
      <w:r>
        <w:separator/>
      </w:r>
    </w:p>
  </w:endnote>
  <w:endnote w:type="continuationSeparator" w:id="0">
    <w:p w14:paraId="61F55C94" w14:textId="77777777" w:rsidR="005C2C67" w:rsidRDefault="005C2C67" w:rsidP="00EA10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Kalimati">
    <w:panose1 w:val="00000400000000000000"/>
    <w:charset w:val="01"/>
    <w:family w:val="auto"/>
    <w:pitch w:val="variable"/>
    <w:sig w:usb0="00008000" w:usb1="00000000" w:usb2="00000000" w:usb3="00000000" w:csb0="00000000" w:csb1="00000000"/>
  </w:font>
  <w:font w:name="Preeti">
    <w:panose1 w:val="00000000000000000000"/>
    <w:charset w:val="00"/>
    <w:family w:val="auto"/>
    <w:pitch w:val="variable"/>
    <w:sig w:usb0="00000003" w:usb1="00000000" w:usb2="00000000" w:usb3="00000000" w:csb0="00000001" w:csb1="00000000"/>
  </w:font>
  <w:font w:name="Kokila">
    <w:panose1 w:val="020B0604020202020204"/>
    <w:charset w:val="00"/>
    <w:family w:val="swiss"/>
    <w:pitch w:val="variable"/>
    <w:sig w:usb0="00008003" w:usb1="00000000" w:usb2="00000000" w:usb3="00000000" w:csb0="00000001" w:csb1="00000000"/>
  </w:font>
  <w:font w:name="PCS NEPAL">
    <w:altName w:val="Courier New"/>
    <w:panose1 w:val="040B7200000000000000"/>
    <w:charset w:val="00"/>
    <w:family w:val="decorative"/>
    <w:pitch w:val="variable"/>
    <w:sig w:usb0="00000003" w:usb1="00000000" w:usb2="00000000" w:usb3="00000000" w:csb0="00000001" w:csb1="00000000"/>
  </w:font>
  <w:font w:name="Nirmala UI">
    <w:panose1 w:val="020B0502040204020203"/>
    <w:charset w:val="00"/>
    <w:family w:val="swiss"/>
    <w:pitch w:val="variable"/>
    <w:sig w:usb0="80FF8023" w:usb1="0200004A" w:usb2="00000200" w:usb3="00000000" w:csb0="00000001" w:csb1="00000000"/>
  </w:font>
  <w:font w:name="CSIT">
    <w:panose1 w:val="040B0500000000000000"/>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ustomXmlInsRangeStart w:id="43" w:author="Dila Ram Panthi" w:date="2021-02-07T13:41:00Z"/>
  <w:sdt>
    <w:sdtPr>
      <w:id w:val="1561899266"/>
      <w:docPartObj>
        <w:docPartGallery w:val="Page Numbers (Bottom of Page)"/>
        <w:docPartUnique/>
      </w:docPartObj>
    </w:sdtPr>
    <w:sdtEndPr>
      <w:rPr>
        <w:noProof/>
      </w:rPr>
    </w:sdtEndPr>
    <w:sdtContent>
      <w:customXmlInsRangeEnd w:id="43"/>
      <w:p w14:paraId="36B85ACB" w14:textId="6FC95F52" w:rsidR="00EA108F" w:rsidDel="00457D1F" w:rsidRDefault="00B51916" w:rsidP="00457D1F">
        <w:pPr>
          <w:pStyle w:val="Footer"/>
          <w:rPr>
            <w:ins w:id="44" w:author="Dila Ram Panthi" w:date="2021-02-07T13:41:00Z"/>
            <w:del w:id="45" w:author="Dinesh" w:date="2022-03-16T13:46:00Z"/>
          </w:rPr>
          <w:pPrChange w:id="46" w:author="Dinesh" w:date="2022-03-16T13:46:00Z">
            <w:pPr>
              <w:pStyle w:val="Footer"/>
              <w:jc w:val="center"/>
            </w:pPr>
          </w:pPrChange>
        </w:pPr>
        <w:ins w:id="47" w:author="Dila Ram Panthi" w:date="2021-02-07T13:41:00Z">
          <w:del w:id="48" w:author="Dinesh" w:date="2022-03-16T13:46:00Z">
            <w:r w:rsidRPr="00707478" w:rsidDel="00457D1F">
              <w:rPr>
                <w:rFonts w:ascii="PCS NEPAL" w:hAnsi="PCS NEPAL"/>
              </w:rPr>
              <w:fldChar w:fldCharType="begin"/>
            </w:r>
            <w:r w:rsidR="00EA108F" w:rsidRPr="00707478" w:rsidDel="00457D1F">
              <w:rPr>
                <w:rFonts w:ascii="PCS NEPAL" w:hAnsi="PCS NEPAL"/>
              </w:rPr>
              <w:delInstrText xml:space="preserve"> PAGE   \* MERGEFORMAT </w:delInstrText>
            </w:r>
            <w:r w:rsidRPr="00707478" w:rsidDel="00457D1F">
              <w:rPr>
                <w:rFonts w:ascii="PCS NEPAL" w:hAnsi="PCS NEPAL"/>
              </w:rPr>
              <w:fldChar w:fldCharType="separate"/>
            </w:r>
          </w:del>
        </w:ins>
        <w:del w:id="49" w:author="Dinesh" w:date="2022-03-16T13:46:00Z">
          <w:r w:rsidR="00A770AF" w:rsidDel="00457D1F">
            <w:rPr>
              <w:rFonts w:ascii="PCS NEPAL" w:hAnsi="PCS NEPAL"/>
              <w:noProof/>
            </w:rPr>
            <w:delText>4</w:delText>
          </w:r>
        </w:del>
        <w:ins w:id="50" w:author="Dila Ram Panthi" w:date="2021-02-07T13:41:00Z">
          <w:del w:id="51" w:author="Dinesh" w:date="2022-03-16T13:46:00Z">
            <w:r w:rsidRPr="00707478" w:rsidDel="00457D1F">
              <w:rPr>
                <w:rFonts w:ascii="PCS NEPAL" w:hAnsi="PCS NEPAL"/>
                <w:noProof/>
              </w:rPr>
              <w:fldChar w:fldCharType="end"/>
            </w:r>
          </w:del>
        </w:ins>
      </w:p>
      <w:customXmlInsRangeStart w:id="52" w:author="Dila Ram Panthi" w:date="2021-02-07T13:41:00Z"/>
    </w:sdtContent>
  </w:sdt>
  <w:customXmlInsRangeEnd w:id="52"/>
  <w:p w14:paraId="597FEE38" w14:textId="77777777" w:rsidR="00EA108F" w:rsidRDefault="00EA108F" w:rsidP="00457D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ustomXmlInsRangeStart w:id="191" w:author="Dinesh" w:date="2022-03-16T13:47:00Z"/>
  <w:sdt>
    <w:sdtPr>
      <w:id w:val="-1640334091"/>
      <w:docPartObj>
        <w:docPartGallery w:val="Page Numbers (Bottom of Page)"/>
        <w:docPartUnique/>
      </w:docPartObj>
    </w:sdtPr>
    <w:sdtContent>
      <w:customXmlInsRangeEnd w:id="191"/>
      <w:p w14:paraId="2ECA1926" w14:textId="3DF3DACC" w:rsidR="00262953" w:rsidRDefault="00457D1F">
        <w:pPr>
          <w:pStyle w:val="Footer"/>
        </w:pPr>
        <w:ins w:id="192" w:author="Dinesh" w:date="2022-03-16T13:47:00Z">
          <w:r>
            <w:rPr>
              <w:noProof/>
            </w:rPr>
            <mc:AlternateContent>
              <mc:Choice Requires="wpg">
                <w:drawing>
                  <wp:anchor distT="0" distB="0" distL="114300" distR="114300" simplePos="0" relativeHeight="251659264" behindDoc="0" locked="0" layoutInCell="0" allowOverlap="1" wp14:anchorId="74FB1972" wp14:editId="611C7AFD">
                    <wp:simplePos x="0" y="0"/>
                    <wp:positionH relativeFrom="margin">
                      <wp:align>right</wp:align>
                    </wp:positionH>
                    <wp:positionV relativeFrom="bottomMargin">
                      <wp:align>center</wp:align>
                    </wp:positionV>
                    <wp:extent cx="419100" cy="321945"/>
                    <wp:effectExtent l="1905" t="19050" r="0" b="1143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9100" cy="321945"/>
                              <a:chOff x="1731" y="14550"/>
                              <a:chExt cx="660" cy="507"/>
                            </a:xfrm>
                          </wpg:grpSpPr>
                          <wps:wsp>
                            <wps:cNvPr id="18" name="AutoShape 88"/>
                            <wps:cNvSpPr>
                              <a:spLocks noChangeArrowheads="1"/>
                            </wps:cNvSpPr>
                            <wps:spPr bwMode="auto">
                              <a:xfrm>
                                <a:off x="1793" y="14550"/>
                                <a:ext cx="536" cy="507"/>
                              </a:xfrm>
                              <a:prstGeom prst="diamond">
                                <a:avLst/>
                              </a:prstGeom>
                              <a:noFill/>
                              <a:ln w="9525">
                                <a:solidFill>
                                  <a:srgbClr val="A5A5A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Rectangle 89"/>
                            <wps:cNvSpPr>
                              <a:spLocks noChangeArrowheads="1"/>
                            </wps:cNvSpPr>
                            <wps:spPr bwMode="auto">
                              <a:xfrm>
                                <a:off x="1848" y="14616"/>
                                <a:ext cx="427" cy="375"/>
                              </a:xfrm>
                              <a:prstGeom prst="rect">
                                <a:avLst/>
                              </a:prstGeom>
                              <a:noFill/>
                              <a:ln w="9525">
                                <a:solidFill>
                                  <a:srgbClr val="A5A5A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 name="Text Box 90"/>
                            <wps:cNvSpPr txBox="1">
                              <a:spLocks noChangeArrowheads="1"/>
                            </wps:cNvSpPr>
                            <wps:spPr bwMode="auto">
                              <a:xfrm>
                                <a:off x="1731" y="14639"/>
                                <a:ext cx="660" cy="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0C0ED1" w14:textId="77777777" w:rsidR="00457D1F" w:rsidRPr="00457D1F" w:rsidRDefault="00457D1F">
                                  <w:pPr>
                                    <w:spacing w:after="0" w:line="240" w:lineRule="auto"/>
                                    <w:jc w:val="center"/>
                                    <w:rPr>
                                      <w:rFonts w:ascii="CSIT" w:hAnsi="CSIT"/>
                                      <w:color w:val="323E4F" w:themeColor="text2" w:themeShade="BF"/>
                                      <w:sz w:val="16"/>
                                      <w:szCs w:val="16"/>
                                      <w:rPrChange w:id="193" w:author="Dinesh" w:date="2022-03-16T13:48:00Z">
                                        <w:rPr>
                                          <w:color w:val="323E4F" w:themeColor="text2" w:themeShade="BF"/>
                                          <w:sz w:val="16"/>
                                          <w:szCs w:val="16"/>
                                        </w:rPr>
                                      </w:rPrChange>
                                    </w:rPr>
                                  </w:pPr>
                                  <w:r w:rsidRPr="00457D1F">
                                    <w:rPr>
                                      <w:rFonts w:ascii="CSIT" w:hAnsi="CSIT"/>
                                      <w:szCs w:val="22"/>
                                      <w:rPrChange w:id="194" w:author="Dinesh" w:date="2022-03-16T13:48:00Z">
                                        <w:rPr>
                                          <w:szCs w:val="22"/>
                                        </w:rPr>
                                      </w:rPrChange>
                                    </w:rPr>
                                    <w:fldChar w:fldCharType="begin"/>
                                  </w:r>
                                  <w:r w:rsidRPr="00457D1F">
                                    <w:rPr>
                                      <w:rFonts w:ascii="CSIT" w:hAnsi="CSIT"/>
                                      <w:rPrChange w:id="195" w:author="Dinesh" w:date="2022-03-16T13:48:00Z">
                                        <w:rPr/>
                                      </w:rPrChange>
                                    </w:rPr>
                                    <w:instrText>PAGE   \* MERGEFORMAT</w:instrText>
                                  </w:r>
                                  <w:r w:rsidRPr="00457D1F">
                                    <w:rPr>
                                      <w:rFonts w:ascii="CSIT" w:hAnsi="CSIT"/>
                                      <w:szCs w:val="22"/>
                                      <w:rPrChange w:id="196" w:author="Dinesh" w:date="2022-03-16T13:48:00Z">
                                        <w:rPr>
                                          <w:szCs w:val="22"/>
                                        </w:rPr>
                                      </w:rPrChange>
                                    </w:rPr>
                                    <w:fldChar w:fldCharType="separate"/>
                                  </w:r>
                                  <w:r w:rsidRPr="00457D1F">
                                    <w:rPr>
                                      <w:rFonts w:ascii="CSIT" w:hAnsi="CSIT"/>
                                      <w:color w:val="323E4F" w:themeColor="text2" w:themeShade="BF"/>
                                      <w:sz w:val="16"/>
                                      <w:szCs w:val="16"/>
                                      <w:lang w:val="ne-NP"/>
                                      <w:rPrChange w:id="197" w:author="Dinesh" w:date="2022-03-16T13:48:00Z">
                                        <w:rPr>
                                          <w:color w:val="323E4F" w:themeColor="text2" w:themeShade="BF"/>
                                          <w:sz w:val="16"/>
                                          <w:szCs w:val="16"/>
                                          <w:lang w:val="ne-NP"/>
                                        </w:rPr>
                                      </w:rPrChange>
                                    </w:rPr>
                                    <w:t>2</w:t>
                                  </w:r>
                                  <w:r w:rsidRPr="00457D1F">
                                    <w:rPr>
                                      <w:rFonts w:ascii="CSIT" w:hAnsi="CSIT"/>
                                      <w:color w:val="323E4F" w:themeColor="text2" w:themeShade="BF"/>
                                      <w:sz w:val="16"/>
                                      <w:szCs w:val="16"/>
                                      <w:rPrChange w:id="198" w:author="Dinesh" w:date="2022-03-16T13:48:00Z">
                                        <w:rPr>
                                          <w:color w:val="323E4F" w:themeColor="text2" w:themeShade="BF"/>
                                          <w:sz w:val="16"/>
                                          <w:szCs w:val="16"/>
                                        </w:rPr>
                                      </w:rPrChange>
                                    </w:rPr>
                                    <w:fldChar w:fldCharType="end"/>
                                  </w:r>
                                </w:p>
                              </w:txbxContent>
                            </wps:txbx>
                            <wps:bodyPr rot="0" vert="horz" wrap="square" lIns="0" tIns="27432" rIns="0" bIns="0" anchor="t" anchorCtr="0" upright="1">
                              <a:noAutofit/>
                            </wps:bodyPr>
                          </wps:wsp>
                          <wpg:grpSp>
                            <wpg:cNvPr id="21" name="Group 91"/>
                            <wpg:cNvGrpSpPr>
                              <a:grpSpLocks/>
                            </wpg:cNvGrpSpPr>
                            <wpg:grpSpPr bwMode="auto">
                              <a:xfrm>
                                <a:off x="1775" y="14647"/>
                                <a:ext cx="571" cy="314"/>
                                <a:chOff x="1705" y="14935"/>
                                <a:chExt cx="682" cy="375"/>
                              </a:xfrm>
                            </wpg:grpSpPr>
                            <wps:wsp>
                              <wps:cNvPr id="22" name="AutoShape 92"/>
                              <wps:cNvSpPr>
                                <a:spLocks noChangeArrowheads="1"/>
                              </wps:cNvSpPr>
                              <wps:spPr bwMode="auto">
                                <a:xfrm rot="-5400000">
                                  <a:off x="1782" y="14858"/>
                                  <a:ext cx="375" cy="530"/>
                                </a:xfrm>
                                <a:custGeom>
                                  <a:avLst/>
                                  <a:gdLst>
                                    <a:gd name="T0" fmla="*/ 328 w 21600"/>
                                    <a:gd name="T1" fmla="*/ 265 h 21600"/>
                                    <a:gd name="T2" fmla="*/ 188 w 21600"/>
                                    <a:gd name="T3" fmla="*/ 530 h 21600"/>
                                    <a:gd name="T4" fmla="*/ 47 w 21600"/>
                                    <a:gd name="T5" fmla="*/ 265 h 21600"/>
                                    <a:gd name="T6" fmla="*/ 188 w 21600"/>
                                    <a:gd name="T7" fmla="*/ 0 h 21600"/>
                                    <a:gd name="T8" fmla="*/ 0 60000 65536"/>
                                    <a:gd name="T9" fmla="*/ 0 60000 65536"/>
                                    <a:gd name="T10" fmla="*/ 0 60000 65536"/>
                                    <a:gd name="T11" fmla="*/ 0 60000 65536"/>
                                    <a:gd name="T12" fmla="*/ 4493 w 21600"/>
                                    <a:gd name="T13" fmla="*/ 4483 h 21600"/>
                                    <a:gd name="T14" fmla="*/ 17107 w 21600"/>
                                    <a:gd name="T15" fmla="*/ 17117 h 21600"/>
                                  </a:gdLst>
                                  <a:ahLst/>
                                  <a:cxnLst>
                                    <a:cxn ang="T8">
                                      <a:pos x="T0" y="T1"/>
                                    </a:cxn>
                                    <a:cxn ang="T9">
                                      <a:pos x="T2" y="T3"/>
                                    </a:cxn>
                                    <a:cxn ang="T10">
                                      <a:pos x="T4" y="T5"/>
                                    </a:cxn>
                                    <a:cxn ang="T11">
                                      <a:pos x="T6" y="T7"/>
                                    </a:cxn>
                                  </a:cxnLst>
                                  <a:rect l="T12" t="T13" r="T14" b="T15"/>
                                  <a:pathLst>
                                    <a:path w="21600" h="21600">
                                      <a:moveTo>
                                        <a:pt x="0" y="0"/>
                                      </a:moveTo>
                                      <a:lnTo>
                                        <a:pt x="5400" y="21600"/>
                                      </a:lnTo>
                                      <a:lnTo>
                                        <a:pt x="16200" y="21600"/>
                                      </a:lnTo>
                                      <a:lnTo>
                                        <a:pt x="21600" y="0"/>
                                      </a:lnTo>
                                      <a:lnTo>
                                        <a:pt x="0" y="0"/>
                                      </a:lnTo>
                                      <a:close/>
                                    </a:path>
                                  </a:pathLst>
                                </a:custGeom>
                                <a:noFill/>
                                <a:ln w="9525">
                                  <a:solidFill>
                                    <a:srgbClr val="A5A5A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AutoShape 93"/>
                              <wps:cNvSpPr>
                                <a:spLocks noChangeArrowheads="1"/>
                              </wps:cNvSpPr>
                              <wps:spPr bwMode="auto">
                                <a:xfrm rot="5400000" flipH="1">
                                  <a:off x="1934" y="14858"/>
                                  <a:ext cx="375" cy="530"/>
                                </a:xfrm>
                                <a:custGeom>
                                  <a:avLst/>
                                  <a:gdLst>
                                    <a:gd name="T0" fmla="*/ 328 w 21600"/>
                                    <a:gd name="T1" fmla="*/ 265 h 21600"/>
                                    <a:gd name="T2" fmla="*/ 188 w 21600"/>
                                    <a:gd name="T3" fmla="*/ 530 h 21600"/>
                                    <a:gd name="T4" fmla="*/ 47 w 21600"/>
                                    <a:gd name="T5" fmla="*/ 265 h 21600"/>
                                    <a:gd name="T6" fmla="*/ 188 w 21600"/>
                                    <a:gd name="T7" fmla="*/ 0 h 21600"/>
                                    <a:gd name="T8" fmla="*/ 0 60000 65536"/>
                                    <a:gd name="T9" fmla="*/ 0 60000 65536"/>
                                    <a:gd name="T10" fmla="*/ 0 60000 65536"/>
                                    <a:gd name="T11" fmla="*/ 0 60000 65536"/>
                                    <a:gd name="T12" fmla="*/ 4493 w 21600"/>
                                    <a:gd name="T13" fmla="*/ 4483 h 21600"/>
                                    <a:gd name="T14" fmla="*/ 17107 w 21600"/>
                                    <a:gd name="T15" fmla="*/ 17117 h 21600"/>
                                  </a:gdLst>
                                  <a:ahLst/>
                                  <a:cxnLst>
                                    <a:cxn ang="T8">
                                      <a:pos x="T0" y="T1"/>
                                    </a:cxn>
                                    <a:cxn ang="T9">
                                      <a:pos x="T2" y="T3"/>
                                    </a:cxn>
                                    <a:cxn ang="T10">
                                      <a:pos x="T4" y="T5"/>
                                    </a:cxn>
                                    <a:cxn ang="T11">
                                      <a:pos x="T6" y="T7"/>
                                    </a:cxn>
                                  </a:cxnLst>
                                  <a:rect l="T12" t="T13" r="T14" b="T15"/>
                                  <a:pathLst>
                                    <a:path w="21600" h="21600">
                                      <a:moveTo>
                                        <a:pt x="0" y="0"/>
                                      </a:moveTo>
                                      <a:lnTo>
                                        <a:pt x="5400" y="21600"/>
                                      </a:lnTo>
                                      <a:lnTo>
                                        <a:pt x="16200" y="21600"/>
                                      </a:lnTo>
                                      <a:lnTo>
                                        <a:pt x="21600" y="0"/>
                                      </a:lnTo>
                                      <a:lnTo>
                                        <a:pt x="0" y="0"/>
                                      </a:lnTo>
                                      <a:close/>
                                    </a:path>
                                  </a:pathLst>
                                </a:custGeom>
                                <a:noFill/>
                                <a:ln w="9525">
                                  <a:solidFill>
                                    <a:srgbClr val="A5A5A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4FB1972" id="Group 8" o:spid="_x0000_s1026" style="position:absolute;margin-left:-18.2pt;margin-top:0;width:33pt;height:25.35pt;z-index:251659264;mso-position-horizontal:right;mso-position-horizontal-relative:margin;mso-position-vertical:center;mso-position-vertical-relative:bottom-margin-area" coordorigin="1731,14550" coordsize="660,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" o:allowincell="f">
                    <v:shapetype id="_x0000_t4" coordsize="21600,21600" o:spt="4" path="m10800,l,10800,10800,21600,21600,10800xe">
                      <v:stroke joinstyle="miter"/>
                      <v:path gradientshapeok="t" o:connecttype="rect" textboxrect="5400,5400,16200,16200"/>
                    </v:shapetype>
                    <v:shape id="AutoShape 88" o:spid="_x0000_s1027" type="#_x0000_t4" style="position:absolute;left:1793;top:14550;width:536;height:5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" filled="f" strokecolor="#a5a5a5"/>
                    <v:rect id="Rectangle 89" o:spid="_x0000_s1028" style="position:absolute;left:1848;top:14616;width:427;height: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" filled="f" strokecolor="#a5a5a5"/>
                    <v:shapetype id="_x0000_t202" coordsize="21600,21600" o:spt="202" path="m,l,21600r21600,l21600,xe">
                      <v:stroke joinstyle="miter"/>
                      <v:path gradientshapeok="t" o:connecttype="rect"/>
                    </v:shapetype>
                    <v:shape id="Text Box 90" o:spid="_x0000_s1029" type="#_x0000_t202" style="position:absolute;left:1731;top:14639;width:660;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" filled="f" stroked="f">
                      <v:textbox inset="0,2.16pt,0,0">
                        <w:txbxContent>
                          <w:p w14:paraId="600C0ED1" w14:textId="77777777" w:rsidR="00457D1F" w:rsidRPr="00457D1F" w:rsidRDefault="00457D1F">
                            <w:pPr>
                              <w:spacing w:after="0" w:line="240" w:lineRule="auto"/>
                              <w:jc w:val="center"/>
                              <w:rPr>
                                <w:rFonts w:ascii="CSIT" w:hAnsi="CSIT"/>
                                <w:color w:val="323E4F" w:themeColor="text2" w:themeShade="BF"/>
                                <w:sz w:val="16"/>
                                <w:szCs w:val="16"/>
                                <w:rPrChange w:id="199" w:author="Dinesh" w:date="2022-03-16T13:48:00Z">
                                  <w:rPr>
                                    <w:color w:val="323E4F" w:themeColor="text2" w:themeShade="BF"/>
                                    <w:sz w:val="16"/>
                                    <w:szCs w:val="16"/>
                                  </w:rPr>
                                </w:rPrChange>
                              </w:rPr>
                            </w:pPr>
                            <w:r w:rsidRPr="00457D1F">
                              <w:rPr>
                                <w:rFonts w:ascii="CSIT" w:hAnsi="CSIT"/>
                                <w:szCs w:val="22"/>
                                <w:rPrChange w:id="200" w:author="Dinesh" w:date="2022-03-16T13:48:00Z">
                                  <w:rPr>
                                    <w:szCs w:val="22"/>
                                  </w:rPr>
                                </w:rPrChange>
                              </w:rPr>
                              <w:fldChar w:fldCharType="begin"/>
                            </w:r>
                            <w:r w:rsidRPr="00457D1F">
                              <w:rPr>
                                <w:rFonts w:ascii="CSIT" w:hAnsi="CSIT"/>
                                <w:rPrChange w:id="201" w:author="Dinesh" w:date="2022-03-16T13:48:00Z">
                                  <w:rPr/>
                                </w:rPrChange>
                              </w:rPr>
                              <w:instrText>PAGE   \* MERGEFORMAT</w:instrText>
                            </w:r>
                            <w:r w:rsidRPr="00457D1F">
                              <w:rPr>
                                <w:rFonts w:ascii="CSIT" w:hAnsi="CSIT"/>
                                <w:szCs w:val="22"/>
                                <w:rPrChange w:id="202" w:author="Dinesh" w:date="2022-03-16T13:48:00Z">
                                  <w:rPr>
                                    <w:szCs w:val="22"/>
                                  </w:rPr>
                                </w:rPrChange>
                              </w:rPr>
                              <w:fldChar w:fldCharType="separate"/>
                            </w:r>
                            <w:r w:rsidRPr="00457D1F">
                              <w:rPr>
                                <w:rFonts w:ascii="CSIT" w:hAnsi="CSIT"/>
                                <w:color w:val="323E4F" w:themeColor="text2" w:themeShade="BF"/>
                                <w:sz w:val="16"/>
                                <w:szCs w:val="16"/>
                                <w:lang w:val="ne-NP"/>
                                <w:rPrChange w:id="203" w:author="Dinesh" w:date="2022-03-16T13:48:00Z">
                                  <w:rPr>
                                    <w:color w:val="323E4F" w:themeColor="text2" w:themeShade="BF"/>
                                    <w:sz w:val="16"/>
                                    <w:szCs w:val="16"/>
                                    <w:lang w:val="ne-NP"/>
                                  </w:rPr>
                                </w:rPrChange>
                              </w:rPr>
                              <w:t>2</w:t>
                            </w:r>
                            <w:r w:rsidRPr="00457D1F">
                              <w:rPr>
                                <w:rFonts w:ascii="CSIT" w:hAnsi="CSIT"/>
                                <w:color w:val="323E4F" w:themeColor="text2" w:themeShade="BF"/>
                                <w:sz w:val="16"/>
                                <w:szCs w:val="16"/>
                                <w:rPrChange w:id="204" w:author="Dinesh" w:date="2022-03-16T13:48:00Z">
                                  <w:rPr>
                                    <w:color w:val="323E4F" w:themeColor="text2" w:themeShade="BF"/>
                                    <w:sz w:val="16"/>
                                    <w:szCs w:val="16"/>
                                  </w:rPr>
                                </w:rPrChange>
                              </w:rPr>
                              <w:fldChar w:fldCharType="end"/>
                            </w:r>
                          </w:p>
                        </w:txbxContent>
                      </v:textbox>
                    </v:shape>
                    <v:group id="Group 91" o:spid="_x0000_s1030" style="position:absolute;left:1775;top:14647;width:571;height:314" coordorigin="1705,14935" coordsize="682,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shape id="AutoShape 92" o:spid="_x0000_s1031" style="position:absolute;left:1782;top:14858;width:375;height:530;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" path="m,l5400,21600r10800,l21600,,,xe" filled="f" strokecolor="#a5a5a5">
                        <v:stroke joinstyle="miter"/>
                        <v:path o:connecttype="custom" o:connectlocs="6,7;3,13;1,7;3,0" o:connectangles="0,0,0,0" textboxrect="4493,4483,17107,17117"/>
                      </v:shape>
                      <v:shape id="AutoShape 93" o:spid="_x0000_s1032" style="position:absolute;left:1934;top:14858;width:375;height:530;rotation:-90;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" path="m,l5400,21600r10800,l21600,,,xe" filled="f" strokecolor="#a5a5a5">
                        <v:stroke joinstyle="miter"/>
                        <v:path o:connecttype="custom" o:connectlocs="6,7;3,13;1,7;3,0" o:connectangles="0,0,0,0" textboxrect="4493,4483,17107,17117"/>
                      </v:shape>
                    </v:group>
                    <w10:wrap anchorx="margin" anchory="margin"/>
                  </v:group>
                </w:pict>
              </mc:Fallback>
            </mc:AlternateContent>
          </w:r>
        </w:ins>
      </w:p>
      <w:customXmlInsRangeStart w:id="205" w:author="Dinesh" w:date="2022-03-16T13:47:00Z"/>
    </w:sdtContent>
  </w:sdt>
  <w:customXmlInsRangeEnd w:id="20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A2135F" w14:textId="77777777" w:rsidR="005C2C67" w:rsidRDefault="005C2C67" w:rsidP="00EA108F">
      <w:pPr>
        <w:spacing w:after="0" w:line="240" w:lineRule="auto"/>
      </w:pPr>
      <w:r>
        <w:separator/>
      </w:r>
    </w:p>
  </w:footnote>
  <w:footnote w:type="continuationSeparator" w:id="0">
    <w:p w14:paraId="4704A84F" w14:textId="77777777" w:rsidR="005C2C67" w:rsidRDefault="005C2C67" w:rsidP="00EA10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90F3D"/>
    <w:multiLevelType w:val="hybridMultilevel"/>
    <w:tmpl w:val="595C96A0"/>
    <w:lvl w:ilvl="0" w:tplc="869A3F62">
      <w:start w:val="1"/>
      <w:numFmt w:val="hindiNumbers"/>
      <w:lvlText w:val="(%1)"/>
      <w:lvlJc w:val="left"/>
      <w:pPr>
        <w:ind w:left="720" w:hanging="360"/>
      </w:pPr>
      <w:rPr>
        <w:rFonts w:hint="default"/>
      </w:rPr>
    </w:lvl>
    <w:lvl w:ilvl="1" w:tplc="04090019">
      <w:start w:val="1"/>
      <w:numFmt w:val="lowerLetter"/>
      <w:lvlText w:val="%2."/>
      <w:lvlJc w:val="left"/>
      <w:pPr>
        <w:ind w:left="1440" w:hanging="360"/>
      </w:pPr>
    </w:lvl>
    <w:lvl w:ilvl="2" w:tplc="3AC611D2">
      <w:start w:val="1"/>
      <w:numFmt w:val="hindiVowels"/>
      <w:lvlText w:val="%3)"/>
      <w:lvlJc w:val="left"/>
      <w:pPr>
        <w:ind w:left="2415" w:hanging="435"/>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A76B63"/>
    <w:multiLevelType w:val="hybridMultilevel"/>
    <w:tmpl w:val="E19007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6C5C07"/>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3" w15:restartNumberingAfterBreak="0">
    <w:nsid w:val="04847085"/>
    <w:multiLevelType w:val="hybridMultilevel"/>
    <w:tmpl w:val="F67C8506"/>
    <w:lvl w:ilvl="0" w:tplc="C9BE34CE">
      <w:start w:val="1"/>
      <w:numFmt w:val="hindiVowels"/>
      <w:lvlText w:val="(%1)"/>
      <w:lvlJc w:val="left"/>
      <w:pPr>
        <w:ind w:left="2250" w:hanging="360"/>
      </w:pPr>
      <w:rPr>
        <w:rFonts w:hint="default"/>
      </w:rPr>
    </w:lvl>
    <w:lvl w:ilvl="1" w:tplc="04090019" w:tentative="1">
      <w:start w:val="1"/>
      <w:numFmt w:val="lowerLetter"/>
      <w:lvlText w:val="%2."/>
      <w:lvlJc w:val="left"/>
      <w:pPr>
        <w:ind w:left="2970" w:hanging="360"/>
      </w:pPr>
    </w:lvl>
    <w:lvl w:ilvl="2" w:tplc="0409001B">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4" w15:restartNumberingAfterBreak="0">
    <w:nsid w:val="049F01E4"/>
    <w:multiLevelType w:val="hybridMultilevel"/>
    <w:tmpl w:val="8A6E248E"/>
    <w:lvl w:ilvl="0" w:tplc="C9BE34CE">
      <w:start w:val="1"/>
      <w:numFmt w:val="hindiVowels"/>
      <w:lvlText w:val="(%1)"/>
      <w:lvlJc w:val="left"/>
      <w:pPr>
        <w:ind w:left="2070" w:hanging="360"/>
      </w:pPr>
      <w:rPr>
        <w:rFonts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5" w15:restartNumberingAfterBreak="0">
    <w:nsid w:val="04BE1F00"/>
    <w:multiLevelType w:val="hybridMultilevel"/>
    <w:tmpl w:val="112051EA"/>
    <w:lvl w:ilvl="0" w:tplc="C9BE34CE">
      <w:start w:val="1"/>
      <w:numFmt w:val="hindiVowels"/>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4F60495"/>
    <w:multiLevelType w:val="hybridMultilevel"/>
    <w:tmpl w:val="08A280D8"/>
    <w:lvl w:ilvl="0" w:tplc="836C3156">
      <w:start w:val="1"/>
      <w:numFmt w:val="hindiNumbers"/>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90C32C7"/>
    <w:multiLevelType w:val="hybridMultilevel"/>
    <w:tmpl w:val="D7F094FA"/>
    <w:lvl w:ilvl="0" w:tplc="DD66488E">
      <w:start w:val="9"/>
      <w:numFmt w:val="bullet"/>
      <w:lvlText w:val=""/>
      <w:lvlJc w:val="left"/>
      <w:pPr>
        <w:ind w:left="720" w:hanging="360"/>
      </w:pPr>
      <w:rPr>
        <w:rFonts w:ascii="Symbol" w:eastAsiaTheme="minorHAnsi" w:hAnsi="Symbol" w:cstheme="minorBidi"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2B60D9"/>
    <w:multiLevelType w:val="hybridMultilevel"/>
    <w:tmpl w:val="463A7D1E"/>
    <w:lvl w:ilvl="0" w:tplc="C9BE34CE">
      <w:start w:val="1"/>
      <w:numFmt w:val="hindiVowels"/>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2822A5E"/>
    <w:multiLevelType w:val="hybridMultilevel"/>
    <w:tmpl w:val="116A5BC6"/>
    <w:lvl w:ilvl="0" w:tplc="869A3F62">
      <w:start w:val="1"/>
      <w:numFmt w:val="hindiNumbers"/>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4F82B6B"/>
    <w:multiLevelType w:val="hybridMultilevel"/>
    <w:tmpl w:val="95741C82"/>
    <w:lvl w:ilvl="0" w:tplc="0BD2B6FE">
      <w:start w:val="1"/>
      <w:numFmt w:val="hindiNumbers"/>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1" w15:restartNumberingAfterBreak="0">
    <w:nsid w:val="17584CFA"/>
    <w:multiLevelType w:val="hybridMultilevel"/>
    <w:tmpl w:val="4302F416"/>
    <w:lvl w:ilvl="0" w:tplc="C9BE34CE">
      <w:start w:val="1"/>
      <w:numFmt w:val="hindiVowels"/>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997606A"/>
    <w:multiLevelType w:val="hybridMultilevel"/>
    <w:tmpl w:val="E4C6FBA2"/>
    <w:lvl w:ilvl="0" w:tplc="0BD2B6FE">
      <w:start w:val="1"/>
      <w:numFmt w:val="hindiNumb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D3B17FA"/>
    <w:multiLevelType w:val="hybridMultilevel"/>
    <w:tmpl w:val="0B6ED45E"/>
    <w:lvl w:ilvl="0" w:tplc="869A3F62">
      <w:start w:val="1"/>
      <w:numFmt w:val="hindiNumbers"/>
      <w:lvlText w:val="(%1)"/>
      <w:lvlJc w:val="left"/>
      <w:pPr>
        <w:ind w:left="720" w:hanging="360"/>
      </w:pPr>
      <w:rPr>
        <w:rFonts w:hint="default"/>
      </w:rPr>
    </w:lvl>
    <w:lvl w:ilvl="1" w:tplc="04090019" w:tentative="1">
      <w:start w:val="1"/>
      <w:numFmt w:val="lowerLetter"/>
      <w:lvlText w:val="%2."/>
      <w:lvlJc w:val="left"/>
      <w:pPr>
        <w:ind w:left="1440" w:hanging="360"/>
      </w:pPr>
    </w:lvl>
    <w:lvl w:ilvl="2" w:tplc="869A3F62">
      <w:start w:val="1"/>
      <w:numFmt w:val="hindiNumbers"/>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026091B"/>
    <w:multiLevelType w:val="hybridMultilevel"/>
    <w:tmpl w:val="C7BA9F5A"/>
    <w:lvl w:ilvl="0" w:tplc="0BD2B6FE">
      <w:start w:val="1"/>
      <w:numFmt w:val="hindiNumb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77B46FA"/>
    <w:multiLevelType w:val="hybridMultilevel"/>
    <w:tmpl w:val="49AA7B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AE26D71"/>
    <w:multiLevelType w:val="hybridMultilevel"/>
    <w:tmpl w:val="A0824D6C"/>
    <w:lvl w:ilvl="0" w:tplc="C9BE34CE">
      <w:start w:val="1"/>
      <w:numFmt w:val="hindiVowels"/>
      <w:lvlText w:val="(%1)"/>
      <w:lvlJc w:val="left"/>
      <w:pPr>
        <w:ind w:left="1440" w:hanging="360"/>
      </w:pPr>
      <w:rPr>
        <w:rFonts w:hint="default"/>
      </w:rPr>
    </w:lvl>
    <w:lvl w:ilvl="1" w:tplc="04090019" w:tentative="1">
      <w:start w:val="1"/>
      <w:numFmt w:val="lowerLetter"/>
      <w:lvlText w:val="%2."/>
      <w:lvlJc w:val="left"/>
      <w:pPr>
        <w:ind w:left="2160" w:hanging="360"/>
      </w:pPr>
    </w:lvl>
    <w:lvl w:ilvl="2" w:tplc="C9BE34CE">
      <w:start w:val="1"/>
      <w:numFmt w:val="hindiVowels"/>
      <w:lvlText w:val="(%3)"/>
      <w:lvlJc w:val="left"/>
      <w:pPr>
        <w:ind w:left="2880" w:hanging="18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2B2A13E0"/>
    <w:multiLevelType w:val="hybridMultilevel"/>
    <w:tmpl w:val="6E58BD58"/>
    <w:lvl w:ilvl="0" w:tplc="C9BE34CE">
      <w:start w:val="1"/>
      <w:numFmt w:val="hindiVowels"/>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DF555D1"/>
    <w:multiLevelType w:val="hybridMultilevel"/>
    <w:tmpl w:val="00C02BC4"/>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9" w15:restartNumberingAfterBreak="0">
    <w:nsid w:val="32147364"/>
    <w:multiLevelType w:val="hybridMultilevel"/>
    <w:tmpl w:val="0BB0BAD6"/>
    <w:lvl w:ilvl="0" w:tplc="0BD2B6FE">
      <w:start w:val="1"/>
      <w:numFmt w:val="hindiNumb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4F6715C"/>
    <w:multiLevelType w:val="hybridMultilevel"/>
    <w:tmpl w:val="45EA7AAC"/>
    <w:lvl w:ilvl="0" w:tplc="0BD2B6FE">
      <w:start w:val="1"/>
      <w:numFmt w:val="hindiNumbers"/>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8C76034"/>
    <w:multiLevelType w:val="multilevel"/>
    <w:tmpl w:val="0374E72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3D8550A9"/>
    <w:multiLevelType w:val="hybridMultilevel"/>
    <w:tmpl w:val="595C96A0"/>
    <w:lvl w:ilvl="0" w:tplc="869A3F62">
      <w:start w:val="1"/>
      <w:numFmt w:val="hindiNumbers"/>
      <w:lvlText w:val="(%1)"/>
      <w:lvlJc w:val="left"/>
      <w:pPr>
        <w:ind w:left="720" w:hanging="360"/>
      </w:pPr>
      <w:rPr>
        <w:rFonts w:hint="default"/>
      </w:rPr>
    </w:lvl>
    <w:lvl w:ilvl="1" w:tplc="04090019">
      <w:start w:val="1"/>
      <w:numFmt w:val="lowerLetter"/>
      <w:lvlText w:val="%2."/>
      <w:lvlJc w:val="left"/>
      <w:pPr>
        <w:ind w:left="1440" w:hanging="360"/>
      </w:pPr>
    </w:lvl>
    <w:lvl w:ilvl="2" w:tplc="3AC611D2">
      <w:start w:val="1"/>
      <w:numFmt w:val="hindiVowels"/>
      <w:lvlText w:val="%3)"/>
      <w:lvlJc w:val="left"/>
      <w:pPr>
        <w:ind w:left="2415" w:hanging="435"/>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FA90642"/>
    <w:multiLevelType w:val="hybridMultilevel"/>
    <w:tmpl w:val="96D04294"/>
    <w:lvl w:ilvl="0" w:tplc="869A3F62">
      <w:start w:val="1"/>
      <w:numFmt w:val="hindiNumbers"/>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1B74D65"/>
    <w:multiLevelType w:val="hybridMultilevel"/>
    <w:tmpl w:val="DE4454D2"/>
    <w:lvl w:ilvl="0" w:tplc="869A3F62">
      <w:start w:val="1"/>
      <w:numFmt w:val="hindiNumbers"/>
      <w:lvlText w:val="(%1)"/>
      <w:lvlJc w:val="left"/>
      <w:pPr>
        <w:ind w:left="135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2712CC4"/>
    <w:multiLevelType w:val="hybridMultilevel"/>
    <w:tmpl w:val="3B882ADE"/>
    <w:lvl w:ilvl="0" w:tplc="869A3F62">
      <w:start w:val="1"/>
      <w:numFmt w:val="hindiNumb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49D00E1"/>
    <w:multiLevelType w:val="hybridMultilevel"/>
    <w:tmpl w:val="EEC21E1A"/>
    <w:lvl w:ilvl="0" w:tplc="456A43D2">
      <w:start w:val="1"/>
      <w:numFmt w:val="hindiNumbers"/>
      <w:lvlText w:val="%1."/>
      <w:lvlJc w:val="left"/>
      <w:pPr>
        <w:ind w:left="720" w:hanging="360"/>
      </w:pPr>
      <w:rPr>
        <w:rFonts w:hint="default"/>
        <w:b/>
        <w:color w:val="auto"/>
      </w:rPr>
    </w:lvl>
    <w:lvl w:ilvl="1" w:tplc="C9BE34CE">
      <w:start w:val="1"/>
      <w:numFmt w:val="hindiVowels"/>
      <w:lvlText w:val="(%2)"/>
      <w:lvlJc w:val="left"/>
      <w:pPr>
        <w:ind w:left="1605" w:hanging="525"/>
      </w:pPr>
      <w:rPr>
        <w:rFonts w:hint="default"/>
      </w:rPr>
    </w:lvl>
    <w:lvl w:ilvl="2" w:tplc="297023D0">
      <w:start w:val="1"/>
      <w:numFmt w:val="hindiNumbers"/>
      <w:lvlText w:val="(%3)"/>
      <w:lvlJc w:val="left"/>
      <w:pPr>
        <w:ind w:left="2475" w:hanging="495"/>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80B2256"/>
    <w:multiLevelType w:val="hybridMultilevel"/>
    <w:tmpl w:val="E62832AA"/>
    <w:lvl w:ilvl="0" w:tplc="869A3F62">
      <w:start w:val="1"/>
      <w:numFmt w:val="hindiNumbers"/>
      <w:lvlText w:val="(%1)"/>
      <w:lvlJc w:val="left"/>
      <w:pPr>
        <w:ind w:left="1440" w:hanging="360"/>
      </w:pPr>
      <w:rPr>
        <w:rFonts w:hint="default"/>
      </w:rPr>
    </w:lvl>
    <w:lvl w:ilvl="1" w:tplc="04090019" w:tentative="1">
      <w:start w:val="1"/>
      <w:numFmt w:val="lowerLetter"/>
      <w:lvlText w:val="%2."/>
      <w:lvlJc w:val="left"/>
      <w:pPr>
        <w:ind w:left="2160" w:hanging="360"/>
      </w:pPr>
    </w:lvl>
    <w:lvl w:ilvl="2" w:tplc="C9BE34CE">
      <w:start w:val="1"/>
      <w:numFmt w:val="hindiVowels"/>
      <w:lvlText w:val="(%3)"/>
      <w:lvlJc w:val="left"/>
      <w:pPr>
        <w:ind w:left="2880" w:hanging="18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489F44BE"/>
    <w:multiLevelType w:val="hybridMultilevel"/>
    <w:tmpl w:val="05B41A9C"/>
    <w:lvl w:ilvl="0" w:tplc="0BD2B6FE">
      <w:start w:val="1"/>
      <w:numFmt w:val="hindiNumb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90E5992"/>
    <w:multiLevelType w:val="hybridMultilevel"/>
    <w:tmpl w:val="1812EF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92F41B3"/>
    <w:multiLevelType w:val="hybridMultilevel"/>
    <w:tmpl w:val="59022AD6"/>
    <w:lvl w:ilvl="0" w:tplc="869A3F62">
      <w:start w:val="1"/>
      <w:numFmt w:val="hindiNumb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2206208"/>
    <w:multiLevelType w:val="hybridMultilevel"/>
    <w:tmpl w:val="57105D06"/>
    <w:lvl w:ilvl="0" w:tplc="869A3F62">
      <w:start w:val="1"/>
      <w:numFmt w:val="hindiNumbers"/>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52957022"/>
    <w:multiLevelType w:val="hybridMultilevel"/>
    <w:tmpl w:val="39C8FE8C"/>
    <w:lvl w:ilvl="0" w:tplc="869A3F62">
      <w:start w:val="1"/>
      <w:numFmt w:val="hindiNumbers"/>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53CC7594"/>
    <w:multiLevelType w:val="hybridMultilevel"/>
    <w:tmpl w:val="174ABC06"/>
    <w:lvl w:ilvl="0" w:tplc="1778AC78">
      <w:start w:val="1"/>
      <w:numFmt w:val="hindiNumbers"/>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5E03ABD"/>
    <w:multiLevelType w:val="hybridMultilevel"/>
    <w:tmpl w:val="323A20F2"/>
    <w:lvl w:ilvl="0" w:tplc="869A3F62">
      <w:start w:val="1"/>
      <w:numFmt w:val="hindiNumb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6C21545"/>
    <w:multiLevelType w:val="hybridMultilevel"/>
    <w:tmpl w:val="595C96A0"/>
    <w:lvl w:ilvl="0" w:tplc="869A3F62">
      <w:start w:val="1"/>
      <w:numFmt w:val="hindiNumbers"/>
      <w:lvlText w:val="(%1)"/>
      <w:lvlJc w:val="left"/>
      <w:pPr>
        <w:ind w:left="720" w:hanging="360"/>
      </w:pPr>
      <w:rPr>
        <w:rFonts w:hint="default"/>
      </w:rPr>
    </w:lvl>
    <w:lvl w:ilvl="1" w:tplc="04090019">
      <w:start w:val="1"/>
      <w:numFmt w:val="lowerLetter"/>
      <w:lvlText w:val="%2."/>
      <w:lvlJc w:val="left"/>
      <w:pPr>
        <w:ind w:left="1440" w:hanging="360"/>
      </w:pPr>
    </w:lvl>
    <w:lvl w:ilvl="2" w:tplc="3AC611D2">
      <w:start w:val="1"/>
      <w:numFmt w:val="hindiVowels"/>
      <w:lvlText w:val="%3)"/>
      <w:lvlJc w:val="left"/>
      <w:pPr>
        <w:ind w:left="2415" w:hanging="435"/>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28D15D5"/>
    <w:multiLevelType w:val="hybridMultilevel"/>
    <w:tmpl w:val="D28267EA"/>
    <w:lvl w:ilvl="0" w:tplc="869A3F62">
      <w:start w:val="1"/>
      <w:numFmt w:val="hindiNumbers"/>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641132ED"/>
    <w:multiLevelType w:val="hybridMultilevel"/>
    <w:tmpl w:val="80465F34"/>
    <w:lvl w:ilvl="0" w:tplc="869A3F62">
      <w:start w:val="1"/>
      <w:numFmt w:val="hindiNumbers"/>
      <w:lvlText w:val="(%1)"/>
      <w:lvlJc w:val="left"/>
      <w:pPr>
        <w:ind w:left="1260" w:hanging="360"/>
      </w:pPr>
      <w:rPr>
        <w:rFonts w:hint="default"/>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8" w15:restartNumberingAfterBreak="0">
    <w:nsid w:val="64DC0B8C"/>
    <w:multiLevelType w:val="hybridMultilevel"/>
    <w:tmpl w:val="71CE483E"/>
    <w:lvl w:ilvl="0" w:tplc="869A3F62">
      <w:start w:val="1"/>
      <w:numFmt w:val="hindiNumbers"/>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2A32837"/>
    <w:multiLevelType w:val="hybridMultilevel"/>
    <w:tmpl w:val="F8C8D958"/>
    <w:lvl w:ilvl="0" w:tplc="0BD2B6FE">
      <w:start w:val="1"/>
      <w:numFmt w:val="hindiNumb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3C23B94"/>
    <w:multiLevelType w:val="hybridMultilevel"/>
    <w:tmpl w:val="DCC8A33A"/>
    <w:lvl w:ilvl="0" w:tplc="0BD2B6FE">
      <w:start w:val="1"/>
      <w:numFmt w:val="hindiNumb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ECD6323"/>
    <w:multiLevelType w:val="hybridMultilevel"/>
    <w:tmpl w:val="21EA84CE"/>
    <w:lvl w:ilvl="0" w:tplc="869A3F62">
      <w:start w:val="1"/>
      <w:numFmt w:val="hindiNumbers"/>
      <w:lvlText w:val="(%1)"/>
      <w:lvlJc w:val="left"/>
      <w:pPr>
        <w:ind w:left="720" w:hanging="360"/>
      </w:pPr>
      <w:rPr>
        <w:rFonts w:hint="default"/>
      </w:rPr>
    </w:lvl>
    <w:lvl w:ilvl="1" w:tplc="04090019" w:tentative="1">
      <w:start w:val="1"/>
      <w:numFmt w:val="lowerLetter"/>
      <w:lvlText w:val="%2."/>
      <w:lvlJc w:val="left"/>
      <w:pPr>
        <w:ind w:left="1440" w:hanging="360"/>
      </w:pPr>
    </w:lvl>
    <w:lvl w:ilvl="2" w:tplc="869A3F62">
      <w:start w:val="1"/>
      <w:numFmt w:val="hindiNumbers"/>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7"/>
  </w:num>
  <w:num w:numId="3">
    <w:abstractNumId w:val="9"/>
  </w:num>
  <w:num w:numId="4">
    <w:abstractNumId w:val="26"/>
  </w:num>
  <w:num w:numId="5">
    <w:abstractNumId w:val="10"/>
  </w:num>
  <w:num w:numId="6">
    <w:abstractNumId w:val="11"/>
  </w:num>
  <w:num w:numId="7">
    <w:abstractNumId w:val="8"/>
  </w:num>
  <w:num w:numId="8">
    <w:abstractNumId w:val="36"/>
  </w:num>
  <w:num w:numId="9">
    <w:abstractNumId w:val="17"/>
  </w:num>
  <w:num w:numId="10">
    <w:abstractNumId w:val="0"/>
  </w:num>
  <w:num w:numId="11">
    <w:abstractNumId w:val="5"/>
  </w:num>
  <w:num w:numId="12">
    <w:abstractNumId w:val="16"/>
  </w:num>
  <w:num w:numId="13">
    <w:abstractNumId w:val="6"/>
  </w:num>
  <w:num w:numId="14">
    <w:abstractNumId w:val="38"/>
  </w:num>
  <w:num w:numId="15">
    <w:abstractNumId w:val="32"/>
  </w:num>
  <w:num w:numId="16">
    <w:abstractNumId w:val="27"/>
  </w:num>
  <w:num w:numId="17">
    <w:abstractNumId w:val="41"/>
  </w:num>
  <w:num w:numId="18">
    <w:abstractNumId w:val="13"/>
  </w:num>
  <w:num w:numId="19">
    <w:abstractNumId w:val="4"/>
  </w:num>
  <w:num w:numId="20">
    <w:abstractNumId w:val="24"/>
  </w:num>
  <w:num w:numId="21">
    <w:abstractNumId w:val="25"/>
  </w:num>
  <w:num w:numId="22">
    <w:abstractNumId w:val="33"/>
  </w:num>
  <w:num w:numId="23">
    <w:abstractNumId w:val="2"/>
  </w:num>
  <w:num w:numId="24">
    <w:abstractNumId w:val="23"/>
  </w:num>
  <w:num w:numId="25">
    <w:abstractNumId w:val="34"/>
  </w:num>
  <w:num w:numId="26">
    <w:abstractNumId w:val="30"/>
  </w:num>
  <w:num w:numId="27">
    <w:abstractNumId w:val="29"/>
  </w:num>
  <w:num w:numId="28">
    <w:abstractNumId w:val="1"/>
  </w:num>
  <w:num w:numId="29">
    <w:abstractNumId w:val="15"/>
  </w:num>
  <w:num w:numId="30">
    <w:abstractNumId w:val="37"/>
  </w:num>
  <w:num w:numId="31">
    <w:abstractNumId w:val="35"/>
  </w:num>
  <w:num w:numId="32">
    <w:abstractNumId w:val="22"/>
  </w:num>
  <w:num w:numId="33">
    <w:abstractNumId w:val="3"/>
  </w:num>
  <w:num w:numId="34">
    <w:abstractNumId w:val="18"/>
  </w:num>
  <w:num w:numId="35">
    <w:abstractNumId w:val="39"/>
  </w:num>
  <w:num w:numId="36">
    <w:abstractNumId w:val="31"/>
  </w:num>
  <w:num w:numId="37">
    <w:abstractNumId w:val="21"/>
  </w:num>
  <w:num w:numId="38">
    <w:abstractNumId w:val="28"/>
  </w:num>
  <w:num w:numId="39">
    <w:abstractNumId w:val="14"/>
  </w:num>
  <w:num w:numId="40">
    <w:abstractNumId w:val="40"/>
  </w:num>
  <w:num w:numId="41">
    <w:abstractNumId w:val="19"/>
  </w:num>
  <w:num w:numId="42">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inesh">
    <w15:presenceInfo w15:providerId="Windows Live" w15:userId="dc1ea4b03778714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B40"/>
    <w:rsid w:val="000055A9"/>
    <w:rsid w:val="00023520"/>
    <w:rsid w:val="00041B9E"/>
    <w:rsid w:val="00041C74"/>
    <w:rsid w:val="0005420F"/>
    <w:rsid w:val="00062B56"/>
    <w:rsid w:val="00062DF0"/>
    <w:rsid w:val="000708E7"/>
    <w:rsid w:val="000843CF"/>
    <w:rsid w:val="000940A0"/>
    <w:rsid w:val="000A2BF9"/>
    <w:rsid w:val="000B79BD"/>
    <w:rsid w:val="000C1643"/>
    <w:rsid w:val="000E0050"/>
    <w:rsid w:val="000E0522"/>
    <w:rsid w:val="001013F5"/>
    <w:rsid w:val="00106A3F"/>
    <w:rsid w:val="00111CB5"/>
    <w:rsid w:val="001168B3"/>
    <w:rsid w:val="0012380A"/>
    <w:rsid w:val="00124DFC"/>
    <w:rsid w:val="0013198D"/>
    <w:rsid w:val="00162C2B"/>
    <w:rsid w:val="001636A7"/>
    <w:rsid w:val="00173BF9"/>
    <w:rsid w:val="00173EF6"/>
    <w:rsid w:val="00176081"/>
    <w:rsid w:val="001909D3"/>
    <w:rsid w:val="001D2995"/>
    <w:rsid w:val="001D3CBC"/>
    <w:rsid w:val="001E4B25"/>
    <w:rsid w:val="001F2E61"/>
    <w:rsid w:val="00203330"/>
    <w:rsid w:val="00217CE9"/>
    <w:rsid w:val="002244D3"/>
    <w:rsid w:val="00226E40"/>
    <w:rsid w:val="0023474D"/>
    <w:rsid w:val="00240357"/>
    <w:rsid w:val="00262953"/>
    <w:rsid w:val="002816DB"/>
    <w:rsid w:val="002843C9"/>
    <w:rsid w:val="002914F3"/>
    <w:rsid w:val="002C6511"/>
    <w:rsid w:val="002C7A71"/>
    <w:rsid w:val="002D1382"/>
    <w:rsid w:val="002D18AD"/>
    <w:rsid w:val="002D3176"/>
    <w:rsid w:val="002E5795"/>
    <w:rsid w:val="00305DEC"/>
    <w:rsid w:val="00307C12"/>
    <w:rsid w:val="00321A66"/>
    <w:rsid w:val="00326491"/>
    <w:rsid w:val="00346604"/>
    <w:rsid w:val="00347E0A"/>
    <w:rsid w:val="00396223"/>
    <w:rsid w:val="003A1263"/>
    <w:rsid w:val="003B2771"/>
    <w:rsid w:val="003B2FAB"/>
    <w:rsid w:val="003C0899"/>
    <w:rsid w:val="003D0FF7"/>
    <w:rsid w:val="003D63A9"/>
    <w:rsid w:val="003E3C75"/>
    <w:rsid w:val="00410C3B"/>
    <w:rsid w:val="00412E81"/>
    <w:rsid w:val="00436F15"/>
    <w:rsid w:val="00457D1F"/>
    <w:rsid w:val="00464F1C"/>
    <w:rsid w:val="004937AC"/>
    <w:rsid w:val="00493C66"/>
    <w:rsid w:val="00496A71"/>
    <w:rsid w:val="004A63F6"/>
    <w:rsid w:val="004C2D66"/>
    <w:rsid w:val="004C58B4"/>
    <w:rsid w:val="004F02DC"/>
    <w:rsid w:val="00500288"/>
    <w:rsid w:val="0050191A"/>
    <w:rsid w:val="00506D5B"/>
    <w:rsid w:val="00506D89"/>
    <w:rsid w:val="00514655"/>
    <w:rsid w:val="00522E90"/>
    <w:rsid w:val="00527BC0"/>
    <w:rsid w:val="0053735B"/>
    <w:rsid w:val="00560B96"/>
    <w:rsid w:val="00572195"/>
    <w:rsid w:val="00573B64"/>
    <w:rsid w:val="0057436B"/>
    <w:rsid w:val="00590023"/>
    <w:rsid w:val="005B4316"/>
    <w:rsid w:val="005C2C67"/>
    <w:rsid w:val="005F5380"/>
    <w:rsid w:val="00606A2A"/>
    <w:rsid w:val="00621ED3"/>
    <w:rsid w:val="00630954"/>
    <w:rsid w:val="006375BE"/>
    <w:rsid w:val="00640E80"/>
    <w:rsid w:val="00653796"/>
    <w:rsid w:val="00661D1F"/>
    <w:rsid w:val="00675652"/>
    <w:rsid w:val="00684537"/>
    <w:rsid w:val="006934B0"/>
    <w:rsid w:val="00696F7E"/>
    <w:rsid w:val="006B7D7E"/>
    <w:rsid w:val="006C10E4"/>
    <w:rsid w:val="006C32A3"/>
    <w:rsid w:val="006C388E"/>
    <w:rsid w:val="006C6988"/>
    <w:rsid w:val="006C7BE2"/>
    <w:rsid w:val="006D7567"/>
    <w:rsid w:val="006F30F1"/>
    <w:rsid w:val="00705194"/>
    <w:rsid w:val="0070581B"/>
    <w:rsid w:val="00707478"/>
    <w:rsid w:val="00710ADB"/>
    <w:rsid w:val="00715C7F"/>
    <w:rsid w:val="007207E8"/>
    <w:rsid w:val="00737A98"/>
    <w:rsid w:val="00741B8A"/>
    <w:rsid w:val="00747333"/>
    <w:rsid w:val="00752D1D"/>
    <w:rsid w:val="007702FC"/>
    <w:rsid w:val="00771092"/>
    <w:rsid w:val="007741F1"/>
    <w:rsid w:val="00776BB7"/>
    <w:rsid w:val="0078531B"/>
    <w:rsid w:val="007A308F"/>
    <w:rsid w:val="007D39E4"/>
    <w:rsid w:val="007E4D7E"/>
    <w:rsid w:val="007F7505"/>
    <w:rsid w:val="00800B60"/>
    <w:rsid w:val="00805C56"/>
    <w:rsid w:val="00806A01"/>
    <w:rsid w:val="00824B26"/>
    <w:rsid w:val="0083081C"/>
    <w:rsid w:val="008368D4"/>
    <w:rsid w:val="008419D9"/>
    <w:rsid w:val="008429C4"/>
    <w:rsid w:val="00847214"/>
    <w:rsid w:val="00847824"/>
    <w:rsid w:val="008523BC"/>
    <w:rsid w:val="00852B6D"/>
    <w:rsid w:val="008930E7"/>
    <w:rsid w:val="008A397D"/>
    <w:rsid w:val="008B4064"/>
    <w:rsid w:val="008C4B2E"/>
    <w:rsid w:val="008C626F"/>
    <w:rsid w:val="008D0491"/>
    <w:rsid w:val="008D47B7"/>
    <w:rsid w:val="008D4A65"/>
    <w:rsid w:val="008D734B"/>
    <w:rsid w:val="008E072B"/>
    <w:rsid w:val="008F3096"/>
    <w:rsid w:val="008F4BA2"/>
    <w:rsid w:val="009010BE"/>
    <w:rsid w:val="00903976"/>
    <w:rsid w:val="009137BD"/>
    <w:rsid w:val="00923299"/>
    <w:rsid w:val="00930923"/>
    <w:rsid w:val="009377EC"/>
    <w:rsid w:val="0094129C"/>
    <w:rsid w:val="00951799"/>
    <w:rsid w:val="009540B2"/>
    <w:rsid w:val="00964178"/>
    <w:rsid w:val="00970FB0"/>
    <w:rsid w:val="00971D30"/>
    <w:rsid w:val="00972070"/>
    <w:rsid w:val="0098269C"/>
    <w:rsid w:val="009833F3"/>
    <w:rsid w:val="009B6B8F"/>
    <w:rsid w:val="009C33C4"/>
    <w:rsid w:val="009C4084"/>
    <w:rsid w:val="009E4D15"/>
    <w:rsid w:val="009E6AB9"/>
    <w:rsid w:val="009F3045"/>
    <w:rsid w:val="009F4FBF"/>
    <w:rsid w:val="00A12B24"/>
    <w:rsid w:val="00A23BCF"/>
    <w:rsid w:val="00A31BC4"/>
    <w:rsid w:val="00A51304"/>
    <w:rsid w:val="00A669EE"/>
    <w:rsid w:val="00A770AF"/>
    <w:rsid w:val="00A82070"/>
    <w:rsid w:val="00AF4966"/>
    <w:rsid w:val="00AF7936"/>
    <w:rsid w:val="00B0134C"/>
    <w:rsid w:val="00B10586"/>
    <w:rsid w:val="00B17D02"/>
    <w:rsid w:val="00B205A3"/>
    <w:rsid w:val="00B20FBB"/>
    <w:rsid w:val="00B2379B"/>
    <w:rsid w:val="00B31593"/>
    <w:rsid w:val="00B33F4F"/>
    <w:rsid w:val="00B431B7"/>
    <w:rsid w:val="00B4514D"/>
    <w:rsid w:val="00B51916"/>
    <w:rsid w:val="00B523F0"/>
    <w:rsid w:val="00B54E2D"/>
    <w:rsid w:val="00B62B4E"/>
    <w:rsid w:val="00B662EB"/>
    <w:rsid w:val="00B672CA"/>
    <w:rsid w:val="00B67A68"/>
    <w:rsid w:val="00B9318B"/>
    <w:rsid w:val="00BB0263"/>
    <w:rsid w:val="00BD0663"/>
    <w:rsid w:val="00BD5B55"/>
    <w:rsid w:val="00BF4573"/>
    <w:rsid w:val="00C22ED4"/>
    <w:rsid w:val="00C35119"/>
    <w:rsid w:val="00C62A8C"/>
    <w:rsid w:val="00C656F7"/>
    <w:rsid w:val="00C67F74"/>
    <w:rsid w:val="00C870C8"/>
    <w:rsid w:val="00C873B0"/>
    <w:rsid w:val="00C94227"/>
    <w:rsid w:val="00CA5C67"/>
    <w:rsid w:val="00CD32B7"/>
    <w:rsid w:val="00D31265"/>
    <w:rsid w:val="00D513B9"/>
    <w:rsid w:val="00D5510C"/>
    <w:rsid w:val="00D56024"/>
    <w:rsid w:val="00D72BC1"/>
    <w:rsid w:val="00D861A3"/>
    <w:rsid w:val="00D93DFA"/>
    <w:rsid w:val="00DA262B"/>
    <w:rsid w:val="00DA3003"/>
    <w:rsid w:val="00DA5EE7"/>
    <w:rsid w:val="00DA6974"/>
    <w:rsid w:val="00DC76D1"/>
    <w:rsid w:val="00DD5BEE"/>
    <w:rsid w:val="00DD7ED7"/>
    <w:rsid w:val="00DE0956"/>
    <w:rsid w:val="00DE3AA0"/>
    <w:rsid w:val="00DF2DE5"/>
    <w:rsid w:val="00DF324E"/>
    <w:rsid w:val="00DF6388"/>
    <w:rsid w:val="00E01E79"/>
    <w:rsid w:val="00E02DE8"/>
    <w:rsid w:val="00E060D1"/>
    <w:rsid w:val="00E250B8"/>
    <w:rsid w:val="00E440BD"/>
    <w:rsid w:val="00E54520"/>
    <w:rsid w:val="00E76253"/>
    <w:rsid w:val="00E77C6C"/>
    <w:rsid w:val="00E82BFB"/>
    <w:rsid w:val="00E834F1"/>
    <w:rsid w:val="00E84511"/>
    <w:rsid w:val="00E9693F"/>
    <w:rsid w:val="00EA108F"/>
    <w:rsid w:val="00EA2A13"/>
    <w:rsid w:val="00EC1E0D"/>
    <w:rsid w:val="00ED0E3C"/>
    <w:rsid w:val="00ED179E"/>
    <w:rsid w:val="00EF781E"/>
    <w:rsid w:val="00F0575B"/>
    <w:rsid w:val="00F111E3"/>
    <w:rsid w:val="00F15F00"/>
    <w:rsid w:val="00F16B40"/>
    <w:rsid w:val="00F2182D"/>
    <w:rsid w:val="00F42816"/>
    <w:rsid w:val="00F4483C"/>
    <w:rsid w:val="00F633A0"/>
    <w:rsid w:val="00F85B2A"/>
    <w:rsid w:val="00FA19FF"/>
    <w:rsid w:val="00FA1D85"/>
    <w:rsid w:val="00FF3743"/>
  </w:rsids>
  <m:mathPr>
    <m:mathFont m:val="Cambria Math"/>
    <m:brkBin m:val="before"/>
    <m:brkBinSub m:val="--"/>
    <m:smallFrac/>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A1A109"/>
  <w15:docId w15:val="{8E358CC1-5AA0-44BD-9FA5-675B07997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n-US" w:eastAsia="en-US" w:bidi="ne-NP"/>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5DEC"/>
  </w:style>
  <w:style w:type="paragraph" w:styleId="Heading1">
    <w:name w:val="heading 1"/>
    <w:basedOn w:val="Normal"/>
    <w:next w:val="Normal"/>
    <w:link w:val="Heading1Char"/>
    <w:uiPriority w:val="9"/>
    <w:qFormat/>
    <w:rsid w:val="00305DEC"/>
    <w:pPr>
      <w:keepNext/>
      <w:keepLines/>
      <w:numPr>
        <w:numId w:val="23"/>
      </w:numPr>
      <w:spacing w:before="480" w:after="0"/>
      <w:outlineLvl w:val="0"/>
    </w:pPr>
    <w:rPr>
      <w:rFonts w:asciiTheme="majorHAnsi" w:eastAsiaTheme="majorEastAsia" w:hAnsiTheme="majorHAnsi" w:cstheme="majorBidi"/>
      <w:b/>
      <w:bCs/>
      <w:color w:val="2E74B5" w:themeColor="accent1" w:themeShade="BF"/>
      <w:sz w:val="28"/>
      <w:szCs w:val="25"/>
    </w:rPr>
  </w:style>
  <w:style w:type="paragraph" w:styleId="Heading2">
    <w:name w:val="heading 2"/>
    <w:basedOn w:val="Normal"/>
    <w:next w:val="Normal"/>
    <w:link w:val="Heading2Char"/>
    <w:uiPriority w:val="9"/>
    <w:unhideWhenUsed/>
    <w:qFormat/>
    <w:rsid w:val="00305DEC"/>
    <w:pPr>
      <w:keepNext/>
      <w:keepLines/>
      <w:numPr>
        <w:ilvl w:val="1"/>
        <w:numId w:val="23"/>
      </w:numPr>
      <w:spacing w:before="200" w:after="0"/>
      <w:outlineLvl w:val="1"/>
    </w:pPr>
    <w:rPr>
      <w:rFonts w:asciiTheme="majorHAnsi" w:eastAsiaTheme="majorEastAsia" w:hAnsiTheme="majorHAnsi" w:cstheme="majorBidi"/>
      <w:b/>
      <w:bCs/>
      <w:color w:val="5B9BD5" w:themeColor="accent1"/>
      <w:sz w:val="26"/>
      <w:szCs w:val="23"/>
    </w:rPr>
  </w:style>
  <w:style w:type="paragraph" w:styleId="Heading3">
    <w:name w:val="heading 3"/>
    <w:basedOn w:val="Normal"/>
    <w:next w:val="Normal"/>
    <w:link w:val="Heading3Char"/>
    <w:uiPriority w:val="9"/>
    <w:semiHidden/>
    <w:unhideWhenUsed/>
    <w:qFormat/>
    <w:rsid w:val="00305DEC"/>
    <w:pPr>
      <w:keepNext/>
      <w:keepLines/>
      <w:numPr>
        <w:ilvl w:val="2"/>
        <w:numId w:val="23"/>
      </w:numPr>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semiHidden/>
    <w:unhideWhenUsed/>
    <w:qFormat/>
    <w:rsid w:val="00305DEC"/>
    <w:pPr>
      <w:keepNext/>
      <w:keepLines/>
      <w:numPr>
        <w:ilvl w:val="3"/>
        <w:numId w:val="23"/>
      </w:numPr>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rsid w:val="00305DEC"/>
    <w:pPr>
      <w:keepNext/>
      <w:keepLines/>
      <w:numPr>
        <w:ilvl w:val="4"/>
        <w:numId w:val="23"/>
      </w:numPr>
      <w:spacing w:before="200" w:after="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rsid w:val="00305DEC"/>
    <w:pPr>
      <w:keepNext/>
      <w:keepLines/>
      <w:numPr>
        <w:ilvl w:val="5"/>
        <w:numId w:val="23"/>
      </w:numPr>
      <w:spacing w:before="200" w:after="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rsid w:val="00305DEC"/>
    <w:pPr>
      <w:keepNext/>
      <w:keepLines/>
      <w:numPr>
        <w:ilvl w:val="6"/>
        <w:numId w:val="23"/>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05DEC"/>
    <w:pPr>
      <w:keepNext/>
      <w:keepLines/>
      <w:numPr>
        <w:ilvl w:val="7"/>
        <w:numId w:val="23"/>
      </w:numPr>
      <w:spacing w:before="200" w:after="0"/>
      <w:outlineLvl w:val="7"/>
    </w:pPr>
    <w:rPr>
      <w:rFonts w:asciiTheme="majorHAnsi" w:eastAsiaTheme="majorEastAsia" w:hAnsiTheme="majorHAnsi" w:cstheme="majorBidi"/>
      <w:color w:val="404040" w:themeColor="text1" w:themeTint="BF"/>
      <w:sz w:val="20"/>
      <w:szCs w:val="18"/>
    </w:rPr>
  </w:style>
  <w:style w:type="paragraph" w:styleId="Heading9">
    <w:name w:val="heading 9"/>
    <w:basedOn w:val="Normal"/>
    <w:next w:val="Normal"/>
    <w:link w:val="Heading9Char"/>
    <w:uiPriority w:val="9"/>
    <w:semiHidden/>
    <w:unhideWhenUsed/>
    <w:qFormat/>
    <w:rsid w:val="00305DEC"/>
    <w:pPr>
      <w:keepNext/>
      <w:keepLines/>
      <w:numPr>
        <w:ilvl w:val="8"/>
        <w:numId w:val="23"/>
      </w:numPr>
      <w:spacing w:before="200" w:after="0"/>
      <w:outlineLvl w:val="8"/>
    </w:pPr>
    <w:rPr>
      <w:rFonts w:asciiTheme="majorHAnsi" w:eastAsiaTheme="majorEastAsia" w:hAnsiTheme="majorHAnsi" w:cstheme="majorBidi"/>
      <w:i/>
      <w:iCs/>
      <w:color w:val="404040" w:themeColor="text1" w:themeTint="BF"/>
      <w:sz w:val="20"/>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5DEC"/>
    <w:rPr>
      <w:rFonts w:asciiTheme="majorHAnsi" w:eastAsiaTheme="majorEastAsia" w:hAnsiTheme="majorHAnsi" w:cstheme="majorBidi"/>
      <w:b/>
      <w:bCs/>
      <w:color w:val="2E74B5" w:themeColor="accent1" w:themeShade="BF"/>
      <w:sz w:val="28"/>
      <w:szCs w:val="25"/>
    </w:rPr>
  </w:style>
  <w:style w:type="character" w:customStyle="1" w:styleId="Heading2Char">
    <w:name w:val="Heading 2 Char"/>
    <w:basedOn w:val="DefaultParagraphFont"/>
    <w:link w:val="Heading2"/>
    <w:uiPriority w:val="9"/>
    <w:rsid w:val="00305DEC"/>
    <w:rPr>
      <w:rFonts w:asciiTheme="majorHAnsi" w:eastAsiaTheme="majorEastAsia" w:hAnsiTheme="majorHAnsi" w:cstheme="majorBidi"/>
      <w:b/>
      <w:bCs/>
      <w:color w:val="5B9BD5" w:themeColor="accent1"/>
      <w:sz w:val="26"/>
      <w:szCs w:val="23"/>
    </w:rPr>
  </w:style>
  <w:style w:type="character" w:customStyle="1" w:styleId="Heading3Char">
    <w:name w:val="Heading 3 Char"/>
    <w:basedOn w:val="DefaultParagraphFont"/>
    <w:link w:val="Heading3"/>
    <w:uiPriority w:val="9"/>
    <w:semiHidden/>
    <w:rsid w:val="00305DEC"/>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semiHidden/>
    <w:rsid w:val="00305DEC"/>
    <w:rPr>
      <w:rFonts w:asciiTheme="majorHAnsi" w:eastAsiaTheme="majorEastAsia" w:hAnsiTheme="majorHAnsi" w:cstheme="majorBidi"/>
      <w:b/>
      <w:bCs/>
      <w:i/>
      <w:iCs/>
      <w:color w:val="5B9BD5" w:themeColor="accent1"/>
    </w:rPr>
  </w:style>
  <w:style w:type="character" w:customStyle="1" w:styleId="Heading5Char">
    <w:name w:val="Heading 5 Char"/>
    <w:basedOn w:val="DefaultParagraphFont"/>
    <w:link w:val="Heading5"/>
    <w:uiPriority w:val="9"/>
    <w:semiHidden/>
    <w:rsid w:val="00305DEC"/>
    <w:rPr>
      <w:rFonts w:asciiTheme="majorHAnsi" w:eastAsiaTheme="majorEastAsia" w:hAnsiTheme="majorHAnsi" w:cstheme="majorBidi"/>
      <w:color w:val="1F4D78" w:themeColor="accent1" w:themeShade="7F"/>
    </w:rPr>
  </w:style>
  <w:style w:type="character" w:customStyle="1" w:styleId="Heading6Char">
    <w:name w:val="Heading 6 Char"/>
    <w:basedOn w:val="DefaultParagraphFont"/>
    <w:link w:val="Heading6"/>
    <w:uiPriority w:val="9"/>
    <w:semiHidden/>
    <w:rsid w:val="00305DEC"/>
    <w:rPr>
      <w:rFonts w:asciiTheme="majorHAnsi" w:eastAsiaTheme="majorEastAsia" w:hAnsiTheme="majorHAnsi" w:cstheme="majorBidi"/>
      <w:i/>
      <w:iCs/>
      <w:color w:val="1F4D78" w:themeColor="accent1" w:themeShade="7F"/>
    </w:rPr>
  </w:style>
  <w:style w:type="character" w:customStyle="1" w:styleId="Heading7Char">
    <w:name w:val="Heading 7 Char"/>
    <w:basedOn w:val="DefaultParagraphFont"/>
    <w:link w:val="Heading7"/>
    <w:uiPriority w:val="9"/>
    <w:semiHidden/>
    <w:rsid w:val="00305DE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305DEC"/>
    <w:rPr>
      <w:rFonts w:asciiTheme="majorHAnsi" w:eastAsiaTheme="majorEastAsia" w:hAnsiTheme="majorHAnsi" w:cstheme="majorBidi"/>
      <w:color w:val="404040" w:themeColor="text1" w:themeTint="BF"/>
      <w:sz w:val="20"/>
      <w:szCs w:val="18"/>
    </w:rPr>
  </w:style>
  <w:style w:type="character" w:customStyle="1" w:styleId="Heading9Char">
    <w:name w:val="Heading 9 Char"/>
    <w:basedOn w:val="DefaultParagraphFont"/>
    <w:link w:val="Heading9"/>
    <w:uiPriority w:val="9"/>
    <w:semiHidden/>
    <w:rsid w:val="00305DEC"/>
    <w:rPr>
      <w:rFonts w:asciiTheme="majorHAnsi" w:eastAsiaTheme="majorEastAsia" w:hAnsiTheme="majorHAnsi" w:cstheme="majorBidi"/>
      <w:i/>
      <w:iCs/>
      <w:color w:val="404040" w:themeColor="text1" w:themeTint="BF"/>
      <w:sz w:val="20"/>
      <w:szCs w:val="18"/>
    </w:rPr>
  </w:style>
  <w:style w:type="table" w:styleId="TableGrid">
    <w:name w:val="Table Grid"/>
    <w:basedOn w:val="TableNormal"/>
    <w:uiPriority w:val="59"/>
    <w:rsid w:val="00305D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05DEC"/>
    <w:pPr>
      <w:ind w:left="720"/>
      <w:contextualSpacing/>
    </w:pPr>
  </w:style>
  <w:style w:type="character" w:styleId="CommentReference">
    <w:name w:val="annotation reference"/>
    <w:basedOn w:val="DefaultParagraphFont"/>
    <w:uiPriority w:val="99"/>
    <w:semiHidden/>
    <w:unhideWhenUsed/>
    <w:rsid w:val="00305DEC"/>
    <w:rPr>
      <w:sz w:val="16"/>
      <w:szCs w:val="16"/>
    </w:rPr>
  </w:style>
  <w:style w:type="paragraph" w:styleId="CommentText">
    <w:name w:val="annotation text"/>
    <w:basedOn w:val="Normal"/>
    <w:link w:val="CommentTextChar"/>
    <w:uiPriority w:val="99"/>
    <w:semiHidden/>
    <w:unhideWhenUsed/>
    <w:rsid w:val="00305DEC"/>
    <w:pPr>
      <w:spacing w:line="240" w:lineRule="auto"/>
    </w:pPr>
    <w:rPr>
      <w:sz w:val="20"/>
      <w:szCs w:val="18"/>
    </w:rPr>
  </w:style>
  <w:style w:type="character" w:customStyle="1" w:styleId="CommentTextChar">
    <w:name w:val="Comment Text Char"/>
    <w:basedOn w:val="DefaultParagraphFont"/>
    <w:link w:val="CommentText"/>
    <w:uiPriority w:val="99"/>
    <w:semiHidden/>
    <w:rsid w:val="00305DEC"/>
    <w:rPr>
      <w:sz w:val="20"/>
      <w:szCs w:val="18"/>
    </w:rPr>
  </w:style>
  <w:style w:type="paragraph" w:styleId="CommentSubject">
    <w:name w:val="annotation subject"/>
    <w:basedOn w:val="CommentText"/>
    <w:next w:val="CommentText"/>
    <w:link w:val="CommentSubjectChar"/>
    <w:uiPriority w:val="99"/>
    <w:semiHidden/>
    <w:unhideWhenUsed/>
    <w:rsid w:val="00305DEC"/>
    <w:rPr>
      <w:b/>
      <w:bCs/>
    </w:rPr>
  </w:style>
  <w:style w:type="character" w:customStyle="1" w:styleId="CommentSubjectChar">
    <w:name w:val="Comment Subject Char"/>
    <w:basedOn w:val="CommentTextChar"/>
    <w:link w:val="CommentSubject"/>
    <w:uiPriority w:val="99"/>
    <w:semiHidden/>
    <w:rsid w:val="00305DEC"/>
    <w:rPr>
      <w:b/>
      <w:bCs/>
      <w:sz w:val="20"/>
      <w:szCs w:val="18"/>
    </w:rPr>
  </w:style>
  <w:style w:type="paragraph" w:styleId="BalloonText">
    <w:name w:val="Balloon Text"/>
    <w:basedOn w:val="Normal"/>
    <w:link w:val="BalloonTextChar"/>
    <w:uiPriority w:val="99"/>
    <w:semiHidden/>
    <w:unhideWhenUsed/>
    <w:rsid w:val="00305DEC"/>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305DEC"/>
    <w:rPr>
      <w:rFonts w:ascii="Tahoma" w:hAnsi="Tahoma" w:cs="Tahoma"/>
      <w:sz w:val="16"/>
      <w:szCs w:val="14"/>
    </w:rPr>
  </w:style>
  <w:style w:type="paragraph" w:styleId="Revision">
    <w:name w:val="Revision"/>
    <w:hidden/>
    <w:uiPriority w:val="99"/>
    <w:semiHidden/>
    <w:rsid w:val="00305DEC"/>
    <w:pPr>
      <w:spacing w:after="0" w:line="240" w:lineRule="auto"/>
    </w:pPr>
  </w:style>
  <w:style w:type="paragraph" w:styleId="TOCHeading">
    <w:name w:val="TOC Heading"/>
    <w:basedOn w:val="Heading1"/>
    <w:next w:val="Normal"/>
    <w:uiPriority w:val="39"/>
    <w:unhideWhenUsed/>
    <w:qFormat/>
    <w:rsid w:val="00305DEC"/>
    <w:pPr>
      <w:numPr>
        <w:numId w:val="0"/>
      </w:numPr>
      <w:spacing w:line="276" w:lineRule="auto"/>
      <w:outlineLvl w:val="9"/>
    </w:pPr>
    <w:rPr>
      <w:szCs w:val="28"/>
      <w:lang w:eastAsia="ja-JP" w:bidi="ar-SA"/>
    </w:rPr>
  </w:style>
  <w:style w:type="paragraph" w:styleId="TOC1">
    <w:name w:val="toc 1"/>
    <w:basedOn w:val="Normal"/>
    <w:next w:val="Normal"/>
    <w:autoRedefine/>
    <w:uiPriority w:val="39"/>
    <w:unhideWhenUsed/>
    <w:rsid w:val="00305DEC"/>
    <w:pPr>
      <w:tabs>
        <w:tab w:val="left" w:pos="660"/>
        <w:tab w:val="right" w:leader="dot" w:pos="9800"/>
      </w:tabs>
      <w:spacing w:after="100"/>
      <w:jc w:val="center"/>
    </w:pPr>
    <w:rPr>
      <w:rFonts w:cs="Kalimati"/>
      <w:noProof/>
      <w:sz w:val="28"/>
      <w:szCs w:val="26"/>
    </w:rPr>
  </w:style>
  <w:style w:type="character" w:styleId="Hyperlink">
    <w:name w:val="Hyperlink"/>
    <w:basedOn w:val="DefaultParagraphFont"/>
    <w:uiPriority w:val="99"/>
    <w:unhideWhenUsed/>
    <w:rsid w:val="00305DEC"/>
    <w:rPr>
      <w:color w:val="0563C1" w:themeColor="hyperlink"/>
      <w:u w:val="single"/>
    </w:rPr>
  </w:style>
  <w:style w:type="paragraph" w:styleId="TOC2">
    <w:name w:val="toc 2"/>
    <w:basedOn w:val="Normal"/>
    <w:next w:val="Normal"/>
    <w:autoRedefine/>
    <w:uiPriority w:val="39"/>
    <w:unhideWhenUsed/>
    <w:rsid w:val="00305DEC"/>
    <w:pPr>
      <w:spacing w:after="100"/>
      <w:ind w:left="220"/>
    </w:pPr>
  </w:style>
  <w:style w:type="paragraph" w:styleId="Header">
    <w:name w:val="header"/>
    <w:basedOn w:val="Normal"/>
    <w:link w:val="HeaderChar"/>
    <w:uiPriority w:val="99"/>
    <w:unhideWhenUsed/>
    <w:rsid w:val="00305D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5DEC"/>
  </w:style>
  <w:style w:type="paragraph" w:styleId="Footer">
    <w:name w:val="footer"/>
    <w:basedOn w:val="Normal"/>
    <w:link w:val="FooterChar"/>
    <w:uiPriority w:val="99"/>
    <w:unhideWhenUsed/>
    <w:rsid w:val="00305D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5D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D0BC21-7C17-4491-A09F-9EB0C978F4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11</Pages>
  <Words>2850</Words>
  <Characters>16251</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Dinesh</cp:lastModifiedBy>
  <cp:revision>29</cp:revision>
  <cp:lastPrinted>2022-03-16T08:06:00Z</cp:lastPrinted>
  <dcterms:created xsi:type="dcterms:W3CDTF">2022-03-06T06:09:00Z</dcterms:created>
  <dcterms:modified xsi:type="dcterms:W3CDTF">2022-03-16T08:08:00Z</dcterms:modified>
</cp:coreProperties>
</file>